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0C06" w14:textId="2EC8F9F4" w:rsidR="00E7084B" w:rsidRPr="0074170A" w:rsidRDefault="00A06952" w:rsidP="00832A61">
      <w:pPr>
        <w:pStyle w:val="Heading1"/>
        <w:jc w:val="center"/>
      </w:pPr>
      <w:r w:rsidRPr="0074170A">
        <w:t>Nickel and Cobalt</w:t>
      </w:r>
      <w:r w:rsidR="00337B72" w:rsidRPr="0074170A">
        <w:t xml:space="preserve"> Study T</w:t>
      </w:r>
      <w:r w:rsidR="00605882" w:rsidRPr="0074170A">
        <w:t xml:space="preserve">erms of </w:t>
      </w:r>
      <w:r w:rsidR="00337B72" w:rsidRPr="0074170A">
        <w:t>R</w:t>
      </w:r>
      <w:r w:rsidR="00605882" w:rsidRPr="0074170A">
        <w:t>eference (</w:t>
      </w:r>
      <w:proofErr w:type="spellStart"/>
      <w:r w:rsidR="00605882" w:rsidRPr="0074170A">
        <w:t>ToR</w:t>
      </w:r>
      <w:proofErr w:type="spellEnd"/>
      <w:r w:rsidR="00605882" w:rsidRPr="0074170A">
        <w:t>)</w:t>
      </w:r>
    </w:p>
    <w:p w14:paraId="4E350AE5" w14:textId="40E08DFF" w:rsidR="0020122C" w:rsidRPr="0074170A" w:rsidRDefault="0020122C" w:rsidP="004C493F">
      <w:pPr>
        <w:pStyle w:val="Heading2"/>
        <w:numPr>
          <w:ilvl w:val="0"/>
          <w:numId w:val="3"/>
        </w:numPr>
      </w:pPr>
      <w:r w:rsidRPr="0074170A">
        <w:t>B</w:t>
      </w:r>
      <w:r w:rsidR="00F55A85" w:rsidRPr="0074170A">
        <w:t>ackground and C</w:t>
      </w:r>
      <w:r w:rsidR="00832A61" w:rsidRPr="0074170A">
        <w:t>o</w:t>
      </w:r>
      <w:r w:rsidR="00F55A85" w:rsidRPr="0074170A">
        <w:t>ntext</w:t>
      </w:r>
    </w:p>
    <w:p w14:paraId="60D170B6" w14:textId="4FC50ED3" w:rsidR="0099518E" w:rsidRPr="0041153F" w:rsidRDefault="00633340" w:rsidP="2F5FA146">
      <w:pPr>
        <w:pStyle w:val="NormalWeb"/>
        <w:spacing w:line="300" w:lineRule="atLeast"/>
        <w:jc w:val="both"/>
        <w:rPr>
          <w:rFonts w:ascii="Aptos" w:hAnsi="Aptos" w:cs="Segoe UI"/>
          <w:sz w:val="21"/>
          <w:szCs w:val="21"/>
        </w:rPr>
      </w:pPr>
      <w:r w:rsidRPr="0041153F">
        <w:rPr>
          <w:rFonts w:ascii="Aptos" w:hAnsi="Aptos" w:cs="Segoe UI"/>
          <w:sz w:val="21"/>
          <w:szCs w:val="21"/>
        </w:rPr>
        <w:t>Nickel and Cobalt</w:t>
      </w:r>
      <w:r w:rsidRPr="0041153F" w:rsidDel="00633340">
        <w:rPr>
          <w:rFonts w:ascii="Aptos" w:hAnsi="Aptos" w:cs="Segoe UI"/>
          <w:sz w:val="21"/>
          <w:szCs w:val="21"/>
        </w:rPr>
        <w:t xml:space="preserve"> </w:t>
      </w:r>
      <w:r w:rsidRPr="0041153F">
        <w:rPr>
          <w:rFonts w:ascii="Aptos" w:hAnsi="Aptos" w:cs="Segoe UI"/>
          <w:sz w:val="21"/>
          <w:szCs w:val="21"/>
        </w:rPr>
        <w:t xml:space="preserve">are </w:t>
      </w:r>
      <w:r w:rsidR="0099518E" w:rsidRPr="0041153F">
        <w:rPr>
          <w:rFonts w:ascii="Aptos" w:hAnsi="Aptos" w:cs="Segoe UI"/>
          <w:sz w:val="21"/>
          <w:szCs w:val="21"/>
        </w:rPr>
        <w:t xml:space="preserve">listed as a </w:t>
      </w:r>
      <w:proofErr w:type="gramStart"/>
      <w:r w:rsidR="0099518E" w:rsidRPr="0041153F">
        <w:rPr>
          <w:rFonts w:ascii="Aptos" w:hAnsi="Aptos" w:cs="Segoe UI"/>
          <w:sz w:val="21"/>
          <w:szCs w:val="21"/>
        </w:rPr>
        <w:t>critical raw material</w:t>
      </w:r>
      <w:r w:rsidR="00ED21BE" w:rsidRPr="0041153F">
        <w:rPr>
          <w:rFonts w:ascii="Aptos" w:hAnsi="Aptos" w:cs="Segoe UI"/>
          <w:sz w:val="21"/>
          <w:szCs w:val="21"/>
        </w:rPr>
        <w:t>s</w:t>
      </w:r>
      <w:proofErr w:type="gramEnd"/>
      <w:r w:rsidR="0099518E" w:rsidRPr="0041153F">
        <w:rPr>
          <w:rFonts w:ascii="Aptos" w:hAnsi="Aptos" w:cs="Segoe UI"/>
          <w:sz w:val="21"/>
          <w:szCs w:val="21"/>
        </w:rPr>
        <w:t xml:space="preserve"> under the EU Critical Raw Materials (CRM) Act. In response, several EU partner countries are actively developing their </w:t>
      </w:r>
      <w:r w:rsidR="002C535C" w:rsidRPr="0041153F">
        <w:rPr>
          <w:rFonts w:ascii="Aptos" w:hAnsi="Aptos" w:cs="Segoe UI"/>
          <w:sz w:val="21"/>
          <w:szCs w:val="21"/>
        </w:rPr>
        <w:t xml:space="preserve">Ni and Co </w:t>
      </w:r>
      <w:r w:rsidR="0099518E" w:rsidRPr="0041153F">
        <w:rPr>
          <w:rFonts w:ascii="Aptos" w:hAnsi="Aptos" w:cs="Segoe UI"/>
          <w:sz w:val="21"/>
          <w:szCs w:val="21"/>
        </w:rPr>
        <w:t xml:space="preserve">mining sectors, with </w:t>
      </w:r>
      <w:proofErr w:type="gramStart"/>
      <w:r w:rsidR="0099518E" w:rsidRPr="0041153F">
        <w:rPr>
          <w:rFonts w:ascii="Aptos" w:hAnsi="Aptos" w:cs="Segoe UI"/>
          <w:sz w:val="21"/>
          <w:szCs w:val="21"/>
        </w:rPr>
        <w:t>a number of</w:t>
      </w:r>
      <w:proofErr w:type="gramEnd"/>
      <w:r w:rsidR="0099518E" w:rsidRPr="0041153F">
        <w:rPr>
          <w:rFonts w:ascii="Aptos" w:hAnsi="Aptos" w:cs="Segoe UI"/>
          <w:sz w:val="21"/>
          <w:szCs w:val="21"/>
        </w:rPr>
        <w:t xml:space="preserve"> promising projects currently underway. Given the complexity of the </w:t>
      </w:r>
      <w:r w:rsidR="0074170A" w:rsidRPr="0041153F">
        <w:rPr>
          <w:rFonts w:ascii="Aptos" w:hAnsi="Aptos" w:cs="Segoe UI"/>
          <w:sz w:val="21"/>
          <w:szCs w:val="21"/>
        </w:rPr>
        <w:t xml:space="preserve">Ni and Co </w:t>
      </w:r>
      <w:r w:rsidR="0099518E" w:rsidRPr="0041153F">
        <w:rPr>
          <w:rFonts w:ascii="Aptos" w:hAnsi="Aptos" w:cs="Segoe UI"/>
          <w:sz w:val="21"/>
          <w:szCs w:val="21"/>
        </w:rPr>
        <w:t>value chain</w:t>
      </w:r>
      <w:r w:rsidR="0074170A" w:rsidRPr="0041153F">
        <w:rPr>
          <w:rFonts w:ascii="Aptos" w:hAnsi="Aptos" w:cs="Segoe UI"/>
          <w:sz w:val="21"/>
          <w:szCs w:val="21"/>
        </w:rPr>
        <w:t>s</w:t>
      </w:r>
      <w:r w:rsidR="0099518E" w:rsidRPr="0041153F">
        <w:rPr>
          <w:rFonts w:ascii="Aptos" w:hAnsi="Aptos" w:cs="Segoe UI"/>
          <w:sz w:val="21"/>
          <w:szCs w:val="21"/>
        </w:rPr>
        <w:t>—</w:t>
      </w:r>
      <w:r w:rsidR="005D5B89" w:rsidRPr="0041153F">
        <w:rPr>
          <w:rFonts w:ascii="Segoe UI" w:hAnsi="Segoe UI" w:cs="Segoe UI"/>
          <w:sz w:val="21"/>
          <w:szCs w:val="21"/>
          <w:lang w:eastAsia="en-US"/>
        </w:rPr>
        <w:t xml:space="preserve"> </w:t>
      </w:r>
      <w:r w:rsidR="005D5B89" w:rsidRPr="0041153F">
        <w:rPr>
          <w:rFonts w:ascii="Aptos" w:hAnsi="Aptos" w:cs="Segoe UI"/>
          <w:sz w:val="21"/>
          <w:szCs w:val="21"/>
        </w:rPr>
        <w:t>characterised by a diversity of upstream sources, as well as the broader value chain</w:t>
      </w:r>
      <w:r w:rsidR="00916027">
        <w:rPr>
          <w:rFonts w:ascii="Aptos" w:hAnsi="Aptos" w:cs="Segoe UI"/>
          <w:sz w:val="21"/>
          <w:szCs w:val="21"/>
        </w:rPr>
        <w:t>s</w:t>
      </w:r>
      <w:r w:rsidR="005D5B89" w:rsidRPr="0041153F">
        <w:rPr>
          <w:rFonts w:ascii="Aptos" w:hAnsi="Aptos" w:cs="Segoe UI"/>
          <w:sz w:val="21"/>
          <w:szCs w:val="21"/>
        </w:rPr>
        <w:t xml:space="preserve"> </w:t>
      </w:r>
      <w:r w:rsidR="0099518E" w:rsidRPr="0041153F">
        <w:rPr>
          <w:rFonts w:ascii="Aptos" w:hAnsi="Aptos" w:cs="Segoe UI"/>
          <w:sz w:val="21"/>
          <w:szCs w:val="21"/>
        </w:rPr>
        <w:t>from extraction to processing and end-use applications</w:t>
      </w:r>
      <w:r w:rsidR="00530DF8" w:rsidRPr="0041153F">
        <w:rPr>
          <w:rFonts w:ascii="Aptos" w:hAnsi="Aptos" w:cs="Segoe UI"/>
          <w:sz w:val="21"/>
          <w:szCs w:val="21"/>
        </w:rPr>
        <w:t xml:space="preserve">, </w:t>
      </w:r>
      <w:r w:rsidR="0099518E" w:rsidRPr="0041153F">
        <w:rPr>
          <w:rFonts w:ascii="Aptos" w:hAnsi="Aptos" w:cs="Segoe UI"/>
          <w:sz w:val="21"/>
          <w:szCs w:val="21"/>
        </w:rPr>
        <w:t>a global perspective is essential for a comprehensive assessment of th</w:t>
      </w:r>
      <w:r w:rsidR="005115CF">
        <w:rPr>
          <w:rFonts w:ascii="Aptos" w:hAnsi="Aptos" w:cs="Segoe UI"/>
          <w:sz w:val="21"/>
          <w:szCs w:val="21"/>
        </w:rPr>
        <w:t>e</w:t>
      </w:r>
      <w:r w:rsidR="0099518E" w:rsidRPr="0041153F">
        <w:rPr>
          <w:rFonts w:ascii="Aptos" w:hAnsi="Aptos" w:cs="Segoe UI"/>
          <w:sz w:val="21"/>
          <w:szCs w:val="21"/>
        </w:rPr>
        <w:t>s</w:t>
      </w:r>
      <w:r w:rsidR="005115CF">
        <w:rPr>
          <w:rFonts w:ascii="Aptos" w:hAnsi="Aptos" w:cs="Segoe UI"/>
          <w:sz w:val="21"/>
          <w:szCs w:val="21"/>
        </w:rPr>
        <w:t>e</w:t>
      </w:r>
      <w:r w:rsidR="0099518E" w:rsidRPr="0041153F">
        <w:rPr>
          <w:rFonts w:ascii="Aptos" w:hAnsi="Aptos" w:cs="Segoe UI"/>
          <w:sz w:val="21"/>
          <w:szCs w:val="21"/>
        </w:rPr>
        <w:t xml:space="preserve"> commodit</w:t>
      </w:r>
      <w:r w:rsidR="005115CF">
        <w:rPr>
          <w:rFonts w:ascii="Aptos" w:hAnsi="Aptos" w:cs="Segoe UI"/>
          <w:sz w:val="21"/>
          <w:szCs w:val="21"/>
        </w:rPr>
        <w:t>ies</w:t>
      </w:r>
      <w:r w:rsidR="0099518E" w:rsidRPr="0041153F">
        <w:rPr>
          <w:rFonts w:ascii="Aptos" w:hAnsi="Aptos" w:cs="Segoe UI"/>
          <w:sz w:val="21"/>
          <w:szCs w:val="21"/>
        </w:rPr>
        <w:t xml:space="preserve">. Rather than focusing on individual country analyses, the final output should provide an integrated global overview of the </w:t>
      </w:r>
      <w:r w:rsidR="005871E0">
        <w:rPr>
          <w:rFonts w:ascii="Aptos" w:hAnsi="Aptos" w:cs="Segoe UI"/>
          <w:sz w:val="21"/>
          <w:szCs w:val="21"/>
        </w:rPr>
        <w:t>Ni and Co</w:t>
      </w:r>
      <w:r w:rsidR="005871E0" w:rsidRPr="0041153F">
        <w:rPr>
          <w:rFonts w:ascii="Aptos" w:hAnsi="Aptos" w:cs="Segoe UI"/>
          <w:sz w:val="21"/>
          <w:szCs w:val="21"/>
        </w:rPr>
        <w:t xml:space="preserve"> </w:t>
      </w:r>
      <w:r w:rsidR="0099518E" w:rsidRPr="0041153F">
        <w:rPr>
          <w:rFonts w:ascii="Aptos" w:hAnsi="Aptos" w:cs="Segoe UI"/>
          <w:sz w:val="21"/>
          <w:szCs w:val="21"/>
        </w:rPr>
        <w:t>value chain</w:t>
      </w:r>
      <w:r w:rsidR="005871E0">
        <w:rPr>
          <w:rFonts w:ascii="Aptos" w:hAnsi="Aptos" w:cs="Segoe UI"/>
          <w:sz w:val="21"/>
          <w:szCs w:val="21"/>
        </w:rPr>
        <w:t>s</w:t>
      </w:r>
      <w:r w:rsidR="0099518E" w:rsidRPr="0041153F">
        <w:rPr>
          <w:rFonts w:ascii="Aptos" w:hAnsi="Aptos" w:cs="Segoe UI"/>
          <w:sz w:val="21"/>
          <w:szCs w:val="21"/>
        </w:rPr>
        <w:t>. This will support EU Delegations and Headquarters (HQ) staff in identifying and prioritising strategic projects, along with a clear justification for their selection.</w:t>
      </w:r>
    </w:p>
    <w:p w14:paraId="4BD0FE45" w14:textId="175A2AFB" w:rsidR="00F55A85" w:rsidRPr="0074170A" w:rsidRDefault="00F55A85" w:rsidP="004C493F">
      <w:pPr>
        <w:pStyle w:val="Heading2"/>
        <w:numPr>
          <w:ilvl w:val="0"/>
          <w:numId w:val="3"/>
        </w:numPr>
      </w:pPr>
      <w:r w:rsidRPr="0074170A">
        <w:t>Scope of W</w:t>
      </w:r>
      <w:r w:rsidR="00832A61" w:rsidRPr="0074170A">
        <w:t>ork</w:t>
      </w:r>
    </w:p>
    <w:p w14:paraId="7EE428DD" w14:textId="170B0CB7" w:rsidR="00276B7A" w:rsidRPr="00276B7A" w:rsidRDefault="00276B7A" w:rsidP="00276B7A">
      <w:pPr>
        <w:pStyle w:val="NormalWeb"/>
        <w:spacing w:line="300" w:lineRule="atLeast"/>
        <w:jc w:val="both"/>
        <w:rPr>
          <w:rFonts w:ascii="Aptos" w:hAnsi="Aptos" w:cs="Segoe UI"/>
          <w:sz w:val="21"/>
          <w:szCs w:val="21"/>
        </w:rPr>
      </w:pPr>
      <w:r w:rsidRPr="00276B7A">
        <w:rPr>
          <w:rFonts w:ascii="Aptos" w:hAnsi="Aptos" w:cs="Segoe UI"/>
          <w:sz w:val="21"/>
          <w:szCs w:val="21"/>
        </w:rPr>
        <w:t>A robust understanding of internal EU demand and supply dynamics is a critical starting point. This requires a detailed assessment of current and projected demand for nickel (Ni) and cobalt (Co) in the EU, disaggregated across key end-use sectors.</w:t>
      </w:r>
      <w:ins w:id="0" w:author="Andrea Pitillas Martinez" w:date="2026-07-03T12:56:00Z" w16du:dateUtc="2026-07-03T10:56:00Z">
        <w:r w:rsidR="00E56FF1">
          <w:rPr>
            <w:rFonts w:ascii="Aptos" w:hAnsi="Aptos" w:cs="Segoe UI"/>
            <w:sz w:val="21"/>
            <w:szCs w:val="21"/>
          </w:rPr>
          <w:t xml:space="preserve"> </w:t>
        </w:r>
      </w:ins>
      <w:r w:rsidRPr="00276B7A">
        <w:rPr>
          <w:rFonts w:ascii="Aptos" w:hAnsi="Aptos" w:cs="Segoe UI"/>
          <w:sz w:val="21"/>
          <w:szCs w:val="21"/>
        </w:rPr>
        <w:t>For cobalt, these include batteries, superalloys, hard metals, and catalysts. For nickel, key applications are steels, batteries, alloys and superalloys, electroplating, and other uses.</w:t>
      </w:r>
      <w:r w:rsidR="0078157E">
        <w:rPr>
          <w:rFonts w:ascii="Aptos" w:hAnsi="Aptos" w:cs="Segoe UI"/>
          <w:sz w:val="21"/>
          <w:szCs w:val="21"/>
        </w:rPr>
        <w:t xml:space="preserve"> </w:t>
      </w:r>
      <w:proofErr w:type="gramStart"/>
      <w:r w:rsidRPr="00276B7A">
        <w:rPr>
          <w:rFonts w:ascii="Aptos" w:hAnsi="Aptos" w:cs="Segoe UI"/>
          <w:sz w:val="21"/>
          <w:szCs w:val="21"/>
        </w:rPr>
        <w:t>Particular attention</w:t>
      </w:r>
      <w:proofErr w:type="gramEnd"/>
      <w:r w:rsidRPr="00276B7A">
        <w:rPr>
          <w:rFonts w:ascii="Aptos" w:hAnsi="Aptos" w:cs="Segoe UI"/>
          <w:sz w:val="21"/>
          <w:szCs w:val="21"/>
        </w:rPr>
        <w:t xml:space="preserve"> should be given to the dominant end-use segments—namely batteries for cobalt and </w:t>
      </w:r>
      <w:r w:rsidR="002A5142">
        <w:rPr>
          <w:rFonts w:ascii="Aptos" w:hAnsi="Aptos" w:cs="Segoe UI"/>
          <w:sz w:val="21"/>
          <w:szCs w:val="21"/>
        </w:rPr>
        <w:t xml:space="preserve">batteries and </w:t>
      </w:r>
      <w:r w:rsidRPr="00276B7A">
        <w:rPr>
          <w:rFonts w:ascii="Aptos" w:hAnsi="Aptos" w:cs="Segoe UI"/>
          <w:sz w:val="21"/>
          <w:szCs w:val="21"/>
        </w:rPr>
        <w:t>stainless steel for nickel—through a more in-depth demand analysis. For example, within the battery sector, demand should be further broken down by application, including battery electric vehicles (BEVs), plug-in hybrid electric vehicles (PHEVs), heavy-duty transport, portable electronics,</w:t>
      </w:r>
      <w:r w:rsidR="00F679DA">
        <w:rPr>
          <w:rFonts w:ascii="Aptos" w:hAnsi="Aptos" w:cs="Segoe UI"/>
          <w:sz w:val="21"/>
          <w:szCs w:val="21"/>
        </w:rPr>
        <w:t xml:space="preserve"> etc.</w:t>
      </w:r>
    </w:p>
    <w:p w14:paraId="3F219934" w14:textId="1BB9D32B" w:rsidR="00447965" w:rsidRPr="0074170A" w:rsidRDefault="00311EB6" w:rsidP="00447965">
      <w:pPr>
        <w:pStyle w:val="NormalWeb"/>
        <w:spacing w:line="300" w:lineRule="atLeast"/>
        <w:jc w:val="both"/>
        <w:rPr>
          <w:rFonts w:ascii="Aptos" w:hAnsi="Aptos" w:cs="Segoe UI"/>
          <w:sz w:val="21"/>
          <w:szCs w:val="21"/>
        </w:rPr>
      </w:pPr>
      <w:r w:rsidRPr="0074170A">
        <w:rPr>
          <w:rFonts w:ascii="Aptos" w:hAnsi="Aptos" w:cs="Segoe UI"/>
          <w:sz w:val="21"/>
          <w:szCs w:val="21"/>
        </w:rPr>
        <w:t>I</w:t>
      </w:r>
      <w:r w:rsidR="00447965" w:rsidRPr="0074170A">
        <w:rPr>
          <w:rFonts w:ascii="Aptos" w:hAnsi="Aptos" w:cs="Segoe UI"/>
          <w:sz w:val="21"/>
          <w:szCs w:val="21"/>
        </w:rPr>
        <w:t>n parallel, it is essential to evaluate the extent to which this demand is currently met, and can be met in the future, by existing and planned EU-based projects across the value chain.</w:t>
      </w:r>
    </w:p>
    <w:p w14:paraId="06FF353D" w14:textId="77777777" w:rsidR="00447965" w:rsidRPr="0041153F" w:rsidRDefault="00447965" w:rsidP="0D457FE3">
      <w:pPr>
        <w:pStyle w:val="NormalWeb"/>
        <w:spacing w:line="300" w:lineRule="atLeast"/>
        <w:jc w:val="both"/>
        <w:rPr>
          <w:rFonts w:ascii="Aptos" w:hAnsi="Aptos" w:cs="Segoe UI"/>
          <w:sz w:val="21"/>
          <w:szCs w:val="21"/>
        </w:rPr>
      </w:pPr>
      <w:r w:rsidRPr="0041153F">
        <w:rPr>
          <w:rFonts w:ascii="Aptos" w:hAnsi="Aptos" w:cs="Segoe UI"/>
          <w:sz w:val="21"/>
          <w:szCs w:val="21"/>
        </w:rPr>
        <w:t>This EU-focused demand–supply mapping should be assessed against the targets set under the Critical Raw Materials (CRM) Act, notably the ambition to cover at least 10% of EU demand through domestic extraction and 40% through domestic processing. Establishing the EU’s current position, as well as identifying projected gaps over 5-, 10-, and 15-year horizons, is fundamental to quantifying the residual import dependency.</w:t>
      </w:r>
    </w:p>
    <w:p w14:paraId="07AA145E" w14:textId="77777777" w:rsidR="00447965" w:rsidRPr="0041153F" w:rsidRDefault="00447965" w:rsidP="0D457FE3">
      <w:pPr>
        <w:pStyle w:val="NormalWeb"/>
        <w:spacing w:line="300" w:lineRule="atLeast"/>
        <w:jc w:val="both"/>
        <w:rPr>
          <w:rFonts w:ascii="Aptos" w:hAnsi="Aptos" w:cs="Segoe UI"/>
          <w:sz w:val="21"/>
          <w:szCs w:val="21"/>
        </w:rPr>
      </w:pPr>
      <w:r w:rsidRPr="0041153F">
        <w:rPr>
          <w:rFonts w:ascii="Aptos" w:hAnsi="Aptos" w:cs="Segoe UI"/>
          <w:sz w:val="21"/>
          <w:szCs w:val="21"/>
        </w:rPr>
        <w:t>Building on this EU baseline and gap analysis, the study should then determine the scale, nature, and geographical focus of investments required outside the EU to bridge these supply gaps. This external perspective must remain closely anchored to the EU’s needs, while ensuring alignment with the objective of avoiding excessive reliance on a single third country (i.e. limiting dependency to no more than 65%).</w:t>
      </w:r>
    </w:p>
    <w:p w14:paraId="22DC1E43" w14:textId="65A2A541" w:rsidR="00447965" w:rsidRPr="0041153F" w:rsidRDefault="00447965" w:rsidP="00796116">
      <w:pPr>
        <w:pStyle w:val="NormalWeb"/>
        <w:spacing w:line="300" w:lineRule="atLeast"/>
        <w:jc w:val="both"/>
        <w:rPr>
          <w:rFonts w:ascii="Aptos" w:hAnsi="Aptos" w:cs="Segoe UI"/>
          <w:sz w:val="21"/>
          <w:szCs w:val="21"/>
        </w:rPr>
      </w:pPr>
      <w:r w:rsidRPr="0041153F">
        <w:rPr>
          <w:rFonts w:ascii="Aptos" w:hAnsi="Aptos" w:cs="Segoe UI"/>
          <w:sz w:val="21"/>
          <w:szCs w:val="21"/>
        </w:rPr>
        <w:lastRenderedPageBreak/>
        <w:t xml:space="preserve">In this context, the analysis of third-country projects should be framed as a targeted exercise aimed at identifying those assets most relevant for addressing the EU’s uncovered demand. At the global level, the study will therefore examine the current state of the </w:t>
      </w:r>
      <w:r w:rsidR="009A04DE">
        <w:rPr>
          <w:rFonts w:ascii="Aptos" w:hAnsi="Aptos" w:cs="Segoe UI"/>
          <w:sz w:val="21"/>
          <w:szCs w:val="21"/>
        </w:rPr>
        <w:t>Ni and Co</w:t>
      </w:r>
      <w:r w:rsidRPr="0041153F">
        <w:rPr>
          <w:rFonts w:ascii="Aptos" w:hAnsi="Aptos" w:cs="Segoe UI"/>
          <w:sz w:val="21"/>
          <w:szCs w:val="21"/>
        </w:rPr>
        <w:t xml:space="preserve"> sector in relation to EU </w:t>
      </w:r>
      <w:proofErr w:type="gramStart"/>
      <w:r w:rsidRPr="0041153F">
        <w:rPr>
          <w:rFonts w:ascii="Aptos" w:hAnsi="Aptos" w:cs="Segoe UI"/>
          <w:sz w:val="21"/>
          <w:szCs w:val="21"/>
        </w:rPr>
        <w:t>needs, and</w:t>
      </w:r>
      <w:proofErr w:type="gramEnd"/>
      <w:r w:rsidRPr="0041153F">
        <w:rPr>
          <w:rFonts w:ascii="Aptos" w:hAnsi="Aptos" w:cs="Segoe UI"/>
          <w:sz w:val="21"/>
          <w:szCs w:val="21"/>
        </w:rPr>
        <w:t xml:space="preserve"> identify and prioritise major projects that could support the EU through investment or strategic cooperation. The evaluation will consider technical and financial aspects, permitting status, and project maturity, alongside key regulatory, socio-economic, environmental, and infrastructural challenges</w:t>
      </w:r>
      <w:r w:rsidR="00446963" w:rsidRPr="0041153F">
        <w:rPr>
          <w:rFonts w:ascii="Aptos" w:hAnsi="Aptos" w:cs="Segoe UI"/>
          <w:sz w:val="21"/>
          <w:szCs w:val="21"/>
        </w:rPr>
        <w:t xml:space="preserve">, taking account as well the technical viability of different </w:t>
      </w:r>
      <w:r w:rsidR="00506B8A">
        <w:rPr>
          <w:rFonts w:ascii="Aptos" w:hAnsi="Aptos" w:cs="Segoe UI"/>
          <w:sz w:val="21"/>
          <w:szCs w:val="21"/>
        </w:rPr>
        <w:t>Ni and Co</w:t>
      </w:r>
      <w:r w:rsidR="00446963" w:rsidRPr="0041153F">
        <w:rPr>
          <w:rFonts w:ascii="Aptos" w:hAnsi="Aptos" w:cs="Segoe UI"/>
          <w:sz w:val="21"/>
          <w:szCs w:val="21"/>
        </w:rPr>
        <w:t xml:space="preserve"> extraction pathways, </w:t>
      </w:r>
      <w:r w:rsidR="00D51F64" w:rsidRPr="0041153F">
        <w:rPr>
          <w:rFonts w:ascii="Aptos" w:hAnsi="Aptos" w:cs="Segoe UI"/>
          <w:sz w:val="21"/>
          <w:szCs w:val="21"/>
        </w:rPr>
        <w:t>considering</w:t>
      </w:r>
      <w:r w:rsidR="00446963" w:rsidRPr="0041153F">
        <w:rPr>
          <w:rFonts w:ascii="Aptos" w:hAnsi="Aptos" w:cs="Segoe UI"/>
          <w:sz w:val="21"/>
          <w:szCs w:val="21"/>
        </w:rPr>
        <w:t xml:space="preserve"> their level of technological maturity, scalability, and associated processing complexities.</w:t>
      </w:r>
    </w:p>
    <w:p w14:paraId="413BD285" w14:textId="22AF80D9" w:rsidR="00F55A85" w:rsidRPr="0074170A" w:rsidRDefault="0020122C" w:rsidP="004C493F">
      <w:pPr>
        <w:pStyle w:val="Heading2"/>
        <w:numPr>
          <w:ilvl w:val="0"/>
          <w:numId w:val="3"/>
        </w:numPr>
      </w:pPr>
      <w:r w:rsidRPr="0074170A">
        <w:t>Objectives</w:t>
      </w:r>
      <w:r w:rsidR="00F55A85" w:rsidRPr="0074170A">
        <w:t xml:space="preserve"> </w:t>
      </w:r>
      <w:r w:rsidR="00832A61" w:rsidRPr="0074170A">
        <w:t>and</w:t>
      </w:r>
      <w:r w:rsidR="00F55A85" w:rsidRPr="0074170A">
        <w:t xml:space="preserve"> </w:t>
      </w:r>
      <w:r w:rsidR="00832A61" w:rsidRPr="0074170A">
        <w:t>A</w:t>
      </w:r>
      <w:r w:rsidR="00F55A85" w:rsidRPr="0074170A">
        <w:t>ssignment</w:t>
      </w:r>
    </w:p>
    <w:p w14:paraId="1B956CA6" w14:textId="3AD269AC" w:rsidR="00F55A85" w:rsidRPr="00C4732E" w:rsidRDefault="00F55A85" w:rsidP="0D457FE3">
      <w:pPr>
        <w:rPr>
          <w:rFonts w:ascii="Aptos" w:hAnsi="Aptos"/>
        </w:rPr>
      </w:pPr>
      <w:r w:rsidRPr="00C4732E">
        <w:rPr>
          <w:rFonts w:ascii="Aptos" w:hAnsi="Aptos"/>
          <w:b/>
          <w:bCs/>
        </w:rPr>
        <w:t>Overall objective:</w:t>
      </w:r>
      <w:r w:rsidRPr="00C4732E">
        <w:rPr>
          <w:rFonts w:ascii="Aptos" w:hAnsi="Aptos"/>
        </w:rPr>
        <w:t xml:space="preserve"> To provide a data-driven, global assessment of the </w:t>
      </w:r>
      <w:r w:rsidR="004E3B7C" w:rsidRPr="00CA59AF">
        <w:rPr>
          <w:rFonts w:ascii="Aptos" w:hAnsi="Aptos" w:cs="Segoe UI"/>
          <w:sz w:val="21"/>
          <w:szCs w:val="21"/>
        </w:rPr>
        <w:t>Ni and Co</w:t>
      </w:r>
      <w:r w:rsidRPr="00C4732E">
        <w:rPr>
          <w:rFonts w:ascii="Aptos" w:hAnsi="Aptos"/>
        </w:rPr>
        <w:t xml:space="preserve"> value chain</w:t>
      </w:r>
      <w:r w:rsidR="004E3B7C" w:rsidRPr="00C4732E">
        <w:rPr>
          <w:rFonts w:ascii="Aptos" w:hAnsi="Aptos"/>
        </w:rPr>
        <w:t>s</w:t>
      </w:r>
      <w:r w:rsidRPr="00C4732E">
        <w:rPr>
          <w:rFonts w:ascii="Aptos" w:hAnsi="Aptos"/>
        </w:rPr>
        <w:t xml:space="preserve"> to inform EU strategic investment and cooperation priorities</w:t>
      </w:r>
      <w:r w:rsidR="000A17D7" w:rsidRPr="00C4732E">
        <w:rPr>
          <w:rFonts w:ascii="Aptos" w:hAnsi="Aptos"/>
        </w:rPr>
        <w:t>.</w:t>
      </w:r>
    </w:p>
    <w:p w14:paraId="660102AE" w14:textId="77777777" w:rsidR="00F55A85" w:rsidRPr="00C4732E" w:rsidRDefault="00F55A85" w:rsidP="0D457FE3">
      <w:pPr>
        <w:rPr>
          <w:rFonts w:ascii="Aptos" w:hAnsi="Aptos"/>
        </w:rPr>
      </w:pPr>
      <w:r w:rsidRPr="00C4732E">
        <w:rPr>
          <w:rFonts w:ascii="Aptos" w:hAnsi="Aptos"/>
          <w:b/>
          <w:bCs/>
        </w:rPr>
        <w:t>Specific objectives:</w:t>
      </w:r>
    </w:p>
    <w:p w14:paraId="4FD0C432" w14:textId="77777777" w:rsidR="00F55A85" w:rsidRPr="00C4732E" w:rsidRDefault="00F55A85" w:rsidP="004C493F">
      <w:pPr>
        <w:numPr>
          <w:ilvl w:val="0"/>
          <w:numId w:val="15"/>
        </w:numPr>
        <w:spacing w:after="0"/>
        <w:rPr>
          <w:rFonts w:ascii="Aptos" w:hAnsi="Aptos"/>
        </w:rPr>
      </w:pPr>
      <w:r w:rsidRPr="00C4732E">
        <w:rPr>
          <w:rFonts w:ascii="Aptos" w:hAnsi="Aptos"/>
        </w:rPr>
        <w:t>Quantify EU demand–supply balance and future gaps</w:t>
      </w:r>
    </w:p>
    <w:p w14:paraId="17039D17" w14:textId="77777777" w:rsidR="00F55A85" w:rsidRPr="00C4732E" w:rsidRDefault="00F55A85" w:rsidP="0D457FE3">
      <w:pPr>
        <w:numPr>
          <w:ilvl w:val="0"/>
          <w:numId w:val="15"/>
        </w:numPr>
        <w:spacing w:after="0"/>
        <w:rPr>
          <w:rFonts w:ascii="Aptos" w:hAnsi="Aptos"/>
        </w:rPr>
      </w:pPr>
      <w:r w:rsidRPr="00C4732E">
        <w:rPr>
          <w:rFonts w:ascii="Aptos" w:hAnsi="Aptos"/>
        </w:rPr>
        <w:t>Identify and prioritise relevant third-country projects</w:t>
      </w:r>
    </w:p>
    <w:p w14:paraId="4FC26129" w14:textId="77777777" w:rsidR="00EC1B09" w:rsidRPr="00C4732E" w:rsidRDefault="00EC1B09" w:rsidP="004C493F">
      <w:pPr>
        <w:numPr>
          <w:ilvl w:val="0"/>
          <w:numId w:val="15"/>
        </w:numPr>
        <w:spacing w:after="0"/>
        <w:rPr>
          <w:rFonts w:ascii="Aptos" w:hAnsi="Aptos"/>
        </w:rPr>
      </w:pPr>
      <w:r w:rsidRPr="00C4732E">
        <w:rPr>
          <w:rFonts w:ascii="Aptos" w:hAnsi="Aptos"/>
        </w:rPr>
        <w:t xml:space="preserve">A value chain approach shall be applied throughout the analysis, </w:t>
      </w:r>
      <w:proofErr w:type="gramStart"/>
      <w:r w:rsidRPr="00C4732E">
        <w:rPr>
          <w:rFonts w:ascii="Aptos" w:hAnsi="Aptos"/>
        </w:rPr>
        <w:t>taking into account</w:t>
      </w:r>
      <w:proofErr w:type="gramEnd"/>
      <w:r w:rsidRPr="00C4732E">
        <w:rPr>
          <w:rFonts w:ascii="Aptos" w:hAnsi="Aptos"/>
        </w:rPr>
        <w:t xml:space="preserve"> downstream demand dynamics </w:t>
      </w:r>
    </w:p>
    <w:p w14:paraId="00AE368E" w14:textId="7188D27C" w:rsidR="00F55A85" w:rsidRPr="00C4732E" w:rsidRDefault="00F55A85" w:rsidP="004C493F">
      <w:pPr>
        <w:numPr>
          <w:ilvl w:val="0"/>
          <w:numId w:val="15"/>
        </w:numPr>
        <w:spacing w:after="0"/>
        <w:rPr>
          <w:rFonts w:ascii="Aptos" w:hAnsi="Aptos"/>
        </w:rPr>
      </w:pPr>
      <w:r w:rsidRPr="00C4732E">
        <w:rPr>
          <w:rFonts w:ascii="Aptos" w:hAnsi="Aptos"/>
        </w:rPr>
        <w:t xml:space="preserve">Assess </w:t>
      </w:r>
      <w:r w:rsidR="00832A61" w:rsidRPr="00C4732E">
        <w:rPr>
          <w:rFonts w:ascii="Aptos" w:hAnsi="Aptos"/>
        </w:rPr>
        <w:t xml:space="preserve">project </w:t>
      </w:r>
      <w:r w:rsidRPr="00C4732E">
        <w:rPr>
          <w:rFonts w:ascii="Aptos" w:hAnsi="Aptos"/>
        </w:rPr>
        <w:t>risks (technical, regulatory, ESG, geopolitical)</w:t>
      </w:r>
    </w:p>
    <w:p w14:paraId="6445B359" w14:textId="45792096" w:rsidR="00F55A85" w:rsidRPr="00C4732E" w:rsidRDefault="00F55A85" w:rsidP="004C493F">
      <w:pPr>
        <w:numPr>
          <w:ilvl w:val="0"/>
          <w:numId w:val="15"/>
        </w:numPr>
        <w:spacing w:after="0"/>
        <w:rPr>
          <w:rFonts w:ascii="Aptos" w:hAnsi="Aptos"/>
        </w:rPr>
      </w:pPr>
      <w:r w:rsidRPr="00C4732E">
        <w:rPr>
          <w:rFonts w:ascii="Aptos" w:hAnsi="Aptos"/>
        </w:rPr>
        <w:t>Provide actionable recommendations for EU external engagement</w:t>
      </w:r>
    </w:p>
    <w:p w14:paraId="136D1C87" w14:textId="77777777" w:rsidR="00F55A85" w:rsidRPr="00C4732E" w:rsidRDefault="00F55A85" w:rsidP="00B723AC">
      <w:pPr>
        <w:spacing w:after="0"/>
        <w:rPr>
          <w:rFonts w:asciiTheme="majorHAnsi" w:hAnsiTheme="majorHAnsi"/>
        </w:rPr>
      </w:pPr>
    </w:p>
    <w:p w14:paraId="661CBA5C" w14:textId="77777777" w:rsidR="00832A61" w:rsidRPr="0074170A" w:rsidRDefault="0696C65A" w:rsidP="004C493F">
      <w:pPr>
        <w:pStyle w:val="Heading2"/>
        <w:numPr>
          <w:ilvl w:val="0"/>
          <w:numId w:val="3"/>
        </w:numPr>
      </w:pPr>
      <w:r w:rsidRPr="0074170A">
        <w:t>Deliverables</w:t>
      </w:r>
    </w:p>
    <w:p w14:paraId="72C7E89A" w14:textId="768EF6A8" w:rsidR="005D4A8E" w:rsidRPr="0074170A" w:rsidRDefault="000A17D7" w:rsidP="004C493F">
      <w:pPr>
        <w:pStyle w:val="Heading2"/>
        <w:numPr>
          <w:ilvl w:val="1"/>
          <w:numId w:val="3"/>
        </w:numPr>
        <w:rPr>
          <w:sz w:val="28"/>
          <w:szCs w:val="28"/>
        </w:rPr>
      </w:pPr>
      <w:r w:rsidRPr="0074170A">
        <w:rPr>
          <w:sz w:val="28"/>
          <w:szCs w:val="28"/>
        </w:rPr>
        <w:t xml:space="preserve"> </w:t>
      </w:r>
      <w:r w:rsidR="005D4A8E" w:rsidRPr="0074170A">
        <w:rPr>
          <w:sz w:val="28"/>
          <w:szCs w:val="28"/>
        </w:rPr>
        <w:t>Main Deliverable</w:t>
      </w:r>
    </w:p>
    <w:p w14:paraId="25E6D552" w14:textId="7400FCE2" w:rsidR="0696C65A" w:rsidRPr="00C4732E" w:rsidRDefault="00EA0327" w:rsidP="00446963">
      <w:pPr>
        <w:spacing w:after="0" w:line="300" w:lineRule="atLeast"/>
        <w:jc w:val="both"/>
        <w:rPr>
          <w:rFonts w:ascii="Aptos" w:eastAsia="Times New Roman" w:hAnsi="Aptos" w:cs="Segoe UI"/>
          <w:kern w:val="0"/>
          <w:sz w:val="21"/>
          <w:szCs w:val="21"/>
          <w14:ligatures w14:val="none"/>
        </w:rPr>
      </w:pPr>
      <w:r w:rsidRPr="0026546B">
        <w:rPr>
          <w:rFonts w:ascii="Aptos" w:eastAsia="Times New Roman" w:hAnsi="Aptos" w:cs="Segoe UI"/>
          <w:kern w:val="0"/>
          <w:sz w:val="21"/>
          <w:szCs w:val="21"/>
          <w14:ligatures w14:val="none"/>
        </w:rPr>
        <w:t>The main deliverable shall be a comprehensive report covering all the above-mentioned elements, including: (</w:t>
      </w:r>
      <w:proofErr w:type="spellStart"/>
      <w:r w:rsidRPr="0026546B">
        <w:rPr>
          <w:rFonts w:ascii="Aptos" w:eastAsia="Times New Roman" w:hAnsi="Aptos" w:cs="Segoe UI"/>
          <w:kern w:val="0"/>
          <w:sz w:val="21"/>
          <w:szCs w:val="21"/>
          <w14:ligatures w14:val="none"/>
        </w:rPr>
        <w:t>i</w:t>
      </w:r>
      <w:proofErr w:type="spellEnd"/>
      <w:r w:rsidRPr="0026546B">
        <w:rPr>
          <w:rFonts w:ascii="Aptos" w:eastAsia="Times New Roman" w:hAnsi="Aptos" w:cs="Segoe UI"/>
          <w:kern w:val="0"/>
          <w:sz w:val="21"/>
          <w:szCs w:val="21"/>
          <w14:ligatures w14:val="none"/>
        </w:rPr>
        <w:t xml:space="preserve">) an assessment of EU </w:t>
      </w:r>
      <w:r w:rsidR="00DC42D6" w:rsidRPr="0026546B">
        <w:rPr>
          <w:rFonts w:ascii="Aptos" w:eastAsia="Times New Roman" w:hAnsi="Aptos" w:cs="Segoe UI"/>
          <w:kern w:val="0"/>
          <w:sz w:val="21"/>
          <w:szCs w:val="21"/>
          <w14:ligatures w14:val="none"/>
        </w:rPr>
        <w:t>Ni and Co</w:t>
      </w:r>
      <w:r w:rsidRPr="0026546B">
        <w:rPr>
          <w:rFonts w:ascii="Aptos" w:eastAsia="Times New Roman" w:hAnsi="Aptos" w:cs="Segoe UI"/>
          <w:kern w:val="0"/>
          <w:sz w:val="21"/>
          <w:szCs w:val="21"/>
          <w14:ligatures w14:val="none"/>
        </w:rPr>
        <w:t xml:space="preserve"> demand by end-use segment and its evolution over time; </w:t>
      </w:r>
      <w:r w:rsidR="00446963" w:rsidRPr="0026546B">
        <w:rPr>
          <w:rFonts w:ascii="Aptos" w:eastAsia="Times New Roman" w:hAnsi="Aptos" w:cs="Segoe UI"/>
          <w:kern w:val="0"/>
          <w:sz w:val="21"/>
          <w:szCs w:val="21"/>
          <w14:ligatures w14:val="none"/>
        </w:rPr>
        <w:t xml:space="preserve"> (ii) an evaluation of current and projected EU supply coverage from domestic projects, including the contribution of different upstream </w:t>
      </w:r>
      <w:r w:rsidR="00DC42D6" w:rsidRPr="0026546B">
        <w:rPr>
          <w:rFonts w:ascii="Aptos" w:eastAsia="Times New Roman" w:hAnsi="Aptos" w:cs="Segoe UI"/>
          <w:kern w:val="0"/>
          <w:sz w:val="21"/>
          <w:szCs w:val="21"/>
          <w14:ligatures w14:val="none"/>
        </w:rPr>
        <w:t>Ni and Co</w:t>
      </w:r>
      <w:r w:rsidR="00446963" w:rsidRPr="00C4732E">
        <w:rPr>
          <w:rFonts w:ascii="Aptos" w:eastAsia="Times New Roman" w:hAnsi="Aptos" w:cs="Segoe UI"/>
          <w:kern w:val="0"/>
          <w:sz w:val="21"/>
          <w:szCs w:val="21"/>
          <w14:ligatures w14:val="none"/>
        </w:rPr>
        <w:t xml:space="preserve"> sources, as well as the distinction across key midstream products</w:t>
      </w:r>
      <w:r w:rsidR="00AB06FB" w:rsidRPr="00C4732E">
        <w:rPr>
          <w:rFonts w:ascii="Aptos" w:eastAsia="Times New Roman" w:hAnsi="Aptos" w:cs="Segoe UI"/>
          <w:kern w:val="0"/>
          <w:sz w:val="21"/>
          <w:szCs w:val="21"/>
          <w14:ligatures w14:val="none"/>
        </w:rPr>
        <w:t xml:space="preserve"> obtained from pyrometallurgical (matte)</w:t>
      </w:r>
      <w:r w:rsidR="00787696" w:rsidRPr="00C4732E">
        <w:rPr>
          <w:rFonts w:ascii="Aptos" w:eastAsia="Times New Roman" w:hAnsi="Aptos" w:cs="Segoe UI"/>
          <w:kern w:val="0"/>
          <w:sz w:val="21"/>
          <w:szCs w:val="21"/>
          <w14:ligatures w14:val="none"/>
        </w:rPr>
        <w:t>, hydrometallurgical (MHP, MSP) or bioleaching</w:t>
      </w:r>
      <w:r w:rsidR="00446963" w:rsidRPr="00C4732E">
        <w:rPr>
          <w:rFonts w:ascii="Aptos" w:eastAsia="Times New Roman" w:hAnsi="Aptos" w:cs="Segoe UI"/>
          <w:kern w:val="0"/>
          <w:sz w:val="21"/>
          <w:szCs w:val="21"/>
          <w14:ligatures w14:val="none"/>
        </w:rPr>
        <w:t>, taking into account their respective levels of technical maturity, processing complexity, and readiness for scale-up</w:t>
      </w:r>
      <w:r w:rsidR="00B26473" w:rsidRPr="00C4732E">
        <w:rPr>
          <w:rFonts w:ascii="Aptos" w:eastAsia="Times New Roman" w:hAnsi="Aptos" w:cs="Segoe UI"/>
          <w:kern w:val="0"/>
          <w:sz w:val="21"/>
          <w:szCs w:val="21"/>
          <w14:ligatures w14:val="none"/>
        </w:rPr>
        <w:t xml:space="preserve"> </w:t>
      </w:r>
      <w:r w:rsidRPr="00C4732E">
        <w:rPr>
          <w:rFonts w:ascii="Aptos" w:eastAsia="Times New Roman" w:hAnsi="Aptos" w:cs="Segoe UI"/>
          <w:kern w:val="0"/>
          <w:sz w:val="21"/>
          <w:szCs w:val="21"/>
          <w14:ligatures w14:val="none"/>
        </w:rPr>
        <w:t>(iii) a benchmarking against CRM Act targets (10% extraction and 40% processing); (iv) a quantification of resulting supply gaps and import needs; (v) an analysis of external dependency, including exposure to single-country supply risks; (vi) an identification and ranking of priority projects in third countries; and (vii) recommendations on external investment and cooperation priorities to ensure sufficient coverage of EU demand through diversified supply sources, reduce dependency on any single third country, and support the development of strategic capacities in non-EU partner countries.</w:t>
      </w:r>
      <w:r w:rsidR="00836B94" w:rsidRPr="00C4732E">
        <w:rPr>
          <w:rFonts w:ascii="Aptos" w:eastAsia="Times New Roman" w:hAnsi="Aptos" w:cs="Segoe UI"/>
          <w:kern w:val="0"/>
          <w:sz w:val="21"/>
          <w:szCs w:val="21"/>
          <w14:ligatures w14:val="none"/>
        </w:rPr>
        <w:t xml:space="preserve"> </w:t>
      </w:r>
      <w:r w:rsidR="0696C65A" w:rsidRPr="00C4732E">
        <w:rPr>
          <w:rFonts w:ascii="Aptos" w:eastAsia="Times New Roman" w:hAnsi="Aptos" w:cs="Segoe UI"/>
          <w:kern w:val="0"/>
          <w:sz w:val="21"/>
          <w:szCs w:val="21"/>
          <w14:ligatures w14:val="none"/>
        </w:rPr>
        <w:t>The findings will serve as basis to inform policy decisions and support the development of strategic engagement initiatives.</w:t>
      </w:r>
    </w:p>
    <w:p w14:paraId="4CCF67CE" w14:textId="77777777" w:rsidR="0009611A" w:rsidRPr="00C4732E" w:rsidRDefault="0009611A" w:rsidP="00836B94">
      <w:pPr>
        <w:spacing w:after="0" w:line="300" w:lineRule="atLeast"/>
        <w:jc w:val="both"/>
        <w:rPr>
          <w:rFonts w:ascii="Aptos" w:eastAsia="Times New Roman" w:hAnsi="Aptos" w:cs="Segoe UI"/>
          <w:kern w:val="0"/>
          <w:sz w:val="21"/>
          <w:szCs w:val="21"/>
          <w14:ligatures w14:val="none"/>
        </w:rPr>
      </w:pPr>
    </w:p>
    <w:p w14:paraId="26AB25AD" w14:textId="6F5D5AD3" w:rsidR="00832A61" w:rsidRPr="00C4732E" w:rsidRDefault="0009611A" w:rsidP="00832A61">
      <w:pPr>
        <w:spacing w:after="0"/>
        <w:jc w:val="both"/>
        <w:rPr>
          <w:rFonts w:ascii="Aptos" w:eastAsia="Times New Roman" w:hAnsi="Aptos" w:cs="Segoe UI"/>
          <w:kern w:val="0"/>
          <w:sz w:val="21"/>
          <w:szCs w:val="21"/>
          <w14:ligatures w14:val="none"/>
        </w:rPr>
      </w:pPr>
      <w:r w:rsidRPr="00C4732E">
        <w:rPr>
          <w:rFonts w:ascii="Aptos" w:eastAsia="Times New Roman" w:hAnsi="Aptos" w:cs="Segoe UI"/>
          <w:kern w:val="0"/>
          <w:sz w:val="21"/>
          <w:szCs w:val="21"/>
          <w14:ligatures w14:val="none"/>
        </w:rPr>
        <w:t>The final report shall be concise, evidence</w:t>
      </w:r>
      <w:r w:rsidRPr="00C4732E">
        <w:rPr>
          <w:rFonts w:ascii="Aptos" w:eastAsia="Times New Roman" w:hAnsi="Aptos" w:cs="Segoe UI"/>
          <w:kern w:val="0"/>
          <w:sz w:val="21"/>
          <w:szCs w:val="21"/>
          <w14:ligatures w14:val="none"/>
        </w:rPr>
        <w:noBreakHyphen/>
        <w:t xml:space="preserve">based, and provide clear operational recommendations on investments outside Europe to cover unmet demand. Maximum report length: </w:t>
      </w:r>
      <w:r w:rsidR="005518A1" w:rsidRPr="00C4732E">
        <w:rPr>
          <w:rFonts w:ascii="Aptos" w:eastAsia="Times New Roman" w:hAnsi="Aptos" w:cs="Segoe UI"/>
          <w:kern w:val="0"/>
          <w:sz w:val="21"/>
          <w:szCs w:val="21"/>
          <w14:ligatures w14:val="none"/>
        </w:rPr>
        <w:t xml:space="preserve">40 </w:t>
      </w:r>
      <w:r w:rsidRPr="00C4732E">
        <w:rPr>
          <w:rFonts w:ascii="Aptos" w:eastAsia="Times New Roman" w:hAnsi="Aptos" w:cs="Segoe UI"/>
          <w:kern w:val="0"/>
          <w:sz w:val="21"/>
          <w:szCs w:val="21"/>
          <w14:ligatures w14:val="none"/>
        </w:rPr>
        <w:t xml:space="preserve">pages (excluding annexes). </w:t>
      </w:r>
      <w:r w:rsidR="000A17D7" w:rsidRPr="00C4732E">
        <w:rPr>
          <w:rFonts w:ascii="Aptos" w:eastAsia="Times New Roman" w:hAnsi="Aptos" w:cs="Segoe UI"/>
          <w:kern w:val="0"/>
          <w:sz w:val="21"/>
          <w:szCs w:val="21"/>
          <w14:ligatures w14:val="none"/>
        </w:rPr>
        <w:t>This should i</w:t>
      </w:r>
      <w:r w:rsidRPr="00C4732E">
        <w:rPr>
          <w:rFonts w:ascii="Aptos" w:eastAsia="Times New Roman" w:hAnsi="Aptos" w:cs="Segoe UI"/>
          <w:kern w:val="0"/>
          <w:sz w:val="21"/>
          <w:szCs w:val="21"/>
          <w14:ligatures w14:val="none"/>
        </w:rPr>
        <w:t>nclude clear key takeaways and extensive maps/visuals for clarity and readability.</w:t>
      </w:r>
    </w:p>
    <w:p w14:paraId="782CB83F" w14:textId="66E5EE50" w:rsidR="005D4A8E" w:rsidRPr="0074170A" w:rsidRDefault="000A17D7" w:rsidP="004C493F">
      <w:pPr>
        <w:pStyle w:val="Heading2"/>
        <w:numPr>
          <w:ilvl w:val="1"/>
          <w:numId w:val="3"/>
        </w:numPr>
        <w:rPr>
          <w:sz w:val="28"/>
          <w:szCs w:val="28"/>
        </w:rPr>
      </w:pPr>
      <w:r w:rsidRPr="0074170A">
        <w:rPr>
          <w:sz w:val="28"/>
          <w:szCs w:val="28"/>
        </w:rPr>
        <w:lastRenderedPageBreak/>
        <w:t xml:space="preserve"> </w:t>
      </w:r>
      <w:r w:rsidR="005D4A8E" w:rsidRPr="0074170A">
        <w:rPr>
          <w:sz w:val="28"/>
          <w:szCs w:val="28"/>
        </w:rPr>
        <w:t>Supporting Outputs</w:t>
      </w:r>
    </w:p>
    <w:p w14:paraId="51242ABF" w14:textId="77777777" w:rsidR="000A17D7" w:rsidRPr="0074170A" w:rsidRDefault="000A17D7" w:rsidP="000A17D7">
      <w:pPr>
        <w:spacing w:after="0"/>
        <w:jc w:val="both"/>
        <w:rPr>
          <w:rFonts w:ascii="Aptos" w:eastAsia="Aptos" w:hAnsi="Aptos" w:cs="Aptos"/>
          <w:color w:val="000000" w:themeColor="text1"/>
        </w:rPr>
      </w:pPr>
      <w:r w:rsidRPr="0074170A">
        <w:rPr>
          <w:rFonts w:ascii="Aptos" w:eastAsia="Aptos" w:hAnsi="Aptos" w:cs="Aptos"/>
          <w:color w:val="000000" w:themeColor="text1"/>
        </w:rPr>
        <w:t>Beyond the main report, the contractor shall deliver the following supporting outputs to ensure effective communication, transparency, and usability of the results:</w:t>
      </w:r>
    </w:p>
    <w:p w14:paraId="7388AF89" w14:textId="77777777" w:rsidR="000A17D7" w:rsidRPr="009B4B1B" w:rsidRDefault="000A17D7" w:rsidP="003410F0">
      <w:pPr>
        <w:numPr>
          <w:ilvl w:val="0"/>
          <w:numId w:val="6"/>
        </w:numPr>
        <w:spacing w:after="0"/>
        <w:jc w:val="both"/>
        <w:rPr>
          <w:rFonts w:ascii="Aptos" w:eastAsia="Aptos" w:hAnsi="Aptos" w:cs="Aptos"/>
          <w:color w:val="000000" w:themeColor="text1"/>
        </w:rPr>
      </w:pPr>
      <w:r w:rsidRPr="009B4B1B">
        <w:rPr>
          <w:rFonts w:ascii="Aptos" w:eastAsia="Aptos" w:hAnsi="Aptos" w:cs="Aptos"/>
          <w:color w:val="000000" w:themeColor="text1"/>
        </w:rPr>
        <w:t>A PowerPoint presentation (approximately 15–20 slides) summarising the key findings, conclusions, and policy-relevant recommendations</w:t>
      </w:r>
    </w:p>
    <w:p w14:paraId="5DC305EA" w14:textId="77777777" w:rsidR="000A17D7" w:rsidRPr="0074170A" w:rsidRDefault="000A17D7" w:rsidP="003410F0">
      <w:pPr>
        <w:numPr>
          <w:ilvl w:val="0"/>
          <w:numId w:val="6"/>
        </w:numPr>
        <w:spacing w:after="0"/>
        <w:jc w:val="both"/>
        <w:rPr>
          <w:rFonts w:ascii="Aptos" w:eastAsia="Aptos" w:hAnsi="Aptos" w:cs="Aptos"/>
          <w:color w:val="000000" w:themeColor="text1"/>
        </w:rPr>
      </w:pPr>
      <w:r w:rsidRPr="0074170A">
        <w:rPr>
          <w:rFonts w:ascii="Aptos" w:eastAsia="Aptos" w:hAnsi="Aptos" w:cs="Aptos"/>
          <w:color w:val="000000" w:themeColor="text1"/>
        </w:rPr>
        <w:t>A concise factsheet (1–2 pages) highlighting the main insights, key messages, and figures for a non-technical audience</w:t>
      </w:r>
    </w:p>
    <w:p w14:paraId="1DC6D89F" w14:textId="190F853C" w:rsidR="000A17D7" w:rsidRPr="009B4B1B" w:rsidRDefault="000A17D7" w:rsidP="003410F0">
      <w:pPr>
        <w:numPr>
          <w:ilvl w:val="0"/>
          <w:numId w:val="6"/>
        </w:numPr>
        <w:spacing w:after="0"/>
        <w:jc w:val="both"/>
        <w:rPr>
          <w:rFonts w:ascii="Aptos" w:eastAsia="Aptos" w:hAnsi="Aptos" w:cs="Aptos"/>
          <w:color w:val="000000" w:themeColor="text1"/>
        </w:rPr>
      </w:pPr>
      <w:r w:rsidRPr="009B4B1B">
        <w:rPr>
          <w:rFonts w:ascii="Aptos" w:eastAsia="Aptos" w:hAnsi="Aptos" w:cs="Aptos"/>
          <w:color w:val="000000" w:themeColor="text1"/>
        </w:rPr>
        <w:t xml:space="preserve">An Excel database containing project-level data, structured in an agreed format with EIT </w:t>
      </w:r>
      <w:proofErr w:type="spellStart"/>
      <w:r w:rsidRPr="009B4B1B">
        <w:rPr>
          <w:rFonts w:ascii="Aptos" w:eastAsia="Aptos" w:hAnsi="Aptos" w:cs="Aptos"/>
          <w:color w:val="000000" w:themeColor="text1"/>
        </w:rPr>
        <w:t>RawMaterial</w:t>
      </w:r>
      <w:proofErr w:type="spellEnd"/>
      <w:r w:rsidR="00446963" w:rsidRPr="009B4B1B">
        <w:rPr>
          <w:rFonts w:ascii="Aptos" w:eastAsia="Aptos" w:hAnsi="Aptos" w:cs="Aptos"/>
          <w:color w:val="000000" w:themeColor="text1"/>
        </w:rPr>
        <w:t>, and based on the most recent available information (preferably updated within the last 6–12 months)</w:t>
      </w:r>
      <w:r w:rsidRPr="009B4B1B">
        <w:rPr>
          <w:rFonts w:ascii="Aptos" w:eastAsia="Aptos" w:hAnsi="Aptos" w:cs="Aptos"/>
          <w:color w:val="000000" w:themeColor="text1"/>
        </w:rPr>
        <w:t xml:space="preserve"> to ensure consistency and usability</w:t>
      </w:r>
    </w:p>
    <w:p w14:paraId="2A341B09" w14:textId="10BA8EE9" w:rsidR="003C60EA" w:rsidRPr="0074170A" w:rsidRDefault="000A17D7" w:rsidP="00B35CA2">
      <w:pPr>
        <w:pStyle w:val="ListParagraph"/>
        <w:numPr>
          <w:ilvl w:val="0"/>
          <w:numId w:val="6"/>
        </w:numPr>
        <w:spacing w:after="0"/>
        <w:jc w:val="both"/>
        <w:rPr>
          <w:rFonts w:ascii="Aptos" w:eastAsia="Aptos" w:hAnsi="Aptos" w:cs="Aptos"/>
          <w:color w:val="000000" w:themeColor="text1"/>
        </w:rPr>
      </w:pPr>
      <w:r w:rsidRPr="0074170A">
        <w:rPr>
          <w:rFonts w:ascii="Aptos" w:eastAsia="Aptos" w:hAnsi="Aptos" w:cs="Aptos"/>
          <w:color w:val="000000" w:themeColor="text1"/>
        </w:rPr>
        <w:t>All underlying datasets used in the analysis, in editable and well-documented formats</w:t>
      </w:r>
    </w:p>
    <w:p w14:paraId="2B57B160" w14:textId="6E37CD23" w:rsidR="003410F0" w:rsidRPr="0074170A" w:rsidRDefault="00F839D6" w:rsidP="00B35CA2">
      <w:pPr>
        <w:numPr>
          <w:ilvl w:val="0"/>
          <w:numId w:val="6"/>
        </w:numPr>
        <w:spacing w:after="0"/>
        <w:jc w:val="both"/>
        <w:rPr>
          <w:color w:val="000000" w:themeColor="text1"/>
        </w:rPr>
      </w:pPr>
      <w:r w:rsidRPr="009B4B1B">
        <w:rPr>
          <w:rFonts w:ascii="Aptos" w:eastAsia="Aptos" w:hAnsi="Aptos" w:cs="Aptos"/>
          <w:color w:val="000000" w:themeColor="text1"/>
        </w:rPr>
        <w:t>The consultant should remain available after delivery of the results to present findings to the commission upon request</w:t>
      </w:r>
      <w:r w:rsidR="003410F0" w:rsidRPr="009B4B1B">
        <w:rPr>
          <w:rFonts w:ascii="Aptos" w:eastAsia="Aptos" w:hAnsi="Aptos" w:cs="Aptos"/>
          <w:color w:val="000000" w:themeColor="text1"/>
        </w:rPr>
        <w:t xml:space="preserve"> and </w:t>
      </w:r>
      <w:r w:rsidR="003410F0" w:rsidRPr="0074170A">
        <w:rPr>
          <w:color w:val="000000" w:themeColor="text1"/>
        </w:rPr>
        <w:t>provide actionable recommendations for EU policymakers and investors based on the study's findings.</w:t>
      </w:r>
    </w:p>
    <w:p w14:paraId="1BE4E9B5" w14:textId="58E1D4F2" w:rsidR="006C492B" w:rsidRPr="009B4B1B" w:rsidRDefault="006C492B" w:rsidP="00B35CA2">
      <w:pPr>
        <w:pStyle w:val="ListParagraph"/>
        <w:numPr>
          <w:ilvl w:val="0"/>
          <w:numId w:val="6"/>
        </w:numPr>
        <w:spacing w:after="0" w:line="300" w:lineRule="atLeast"/>
        <w:jc w:val="both"/>
        <w:rPr>
          <w:rFonts w:ascii="Aptos" w:eastAsia="Aptos" w:hAnsi="Aptos" w:cs="Aptos"/>
          <w:color w:val="000000" w:themeColor="text1"/>
        </w:rPr>
      </w:pPr>
      <w:r w:rsidRPr="009B4B1B">
        <w:rPr>
          <w:rFonts w:ascii="Aptos" w:eastAsia="Aptos" w:hAnsi="Aptos" w:cs="Aptos"/>
          <w:color w:val="000000" w:themeColor="text1"/>
        </w:rPr>
        <w:t>The consultant should remain available after delivery of the results to support revisions of training and educational materials derived from their work.</w:t>
      </w:r>
    </w:p>
    <w:p w14:paraId="13DA641F" w14:textId="77777777" w:rsidR="00FA48B3" w:rsidRPr="0074170A" w:rsidRDefault="00FA48B3" w:rsidP="000A17D7">
      <w:pPr>
        <w:spacing w:after="0"/>
        <w:jc w:val="both"/>
        <w:rPr>
          <w:rFonts w:ascii="Aptos" w:eastAsia="Aptos" w:hAnsi="Aptos" w:cs="Aptos"/>
          <w:color w:val="000000" w:themeColor="text1"/>
        </w:rPr>
      </w:pPr>
    </w:p>
    <w:p w14:paraId="1D080935" w14:textId="1A796EEF" w:rsidR="00C50BB2" w:rsidRPr="0074170A" w:rsidRDefault="000A17D7" w:rsidP="00A43DA9">
      <w:pPr>
        <w:spacing w:after="0"/>
        <w:jc w:val="both"/>
        <w:rPr>
          <w:rFonts w:ascii="Aptos" w:eastAsia="Aptos" w:hAnsi="Aptos" w:cs="Aptos"/>
          <w:color w:val="000000" w:themeColor="text1"/>
        </w:rPr>
      </w:pPr>
      <w:r w:rsidRPr="0074170A">
        <w:rPr>
          <w:rFonts w:ascii="Aptos" w:eastAsia="Aptos" w:hAnsi="Aptos" w:cs="Aptos"/>
          <w:color w:val="000000" w:themeColor="text1"/>
        </w:rPr>
        <w:t>In addition, the contractor shall ensure that all deliverables are clearly structured, reproducible, and suitable for further use by the contracting authority.</w:t>
      </w:r>
    </w:p>
    <w:p w14:paraId="349DC273" w14:textId="77777777" w:rsidR="00B35CA2" w:rsidRPr="0074170A" w:rsidRDefault="00B35CA2" w:rsidP="00A43DA9">
      <w:pPr>
        <w:spacing w:after="0"/>
        <w:jc w:val="both"/>
        <w:rPr>
          <w:rFonts w:ascii="Aptos" w:eastAsia="Aptos" w:hAnsi="Aptos" w:cs="Aptos"/>
          <w:color w:val="EE0000"/>
        </w:rPr>
      </w:pPr>
    </w:p>
    <w:tbl>
      <w:tblPr>
        <w:tblStyle w:val="TableGrid"/>
        <w:tblW w:w="99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82"/>
        <w:gridCol w:w="7752"/>
      </w:tblGrid>
      <w:tr w:rsidR="6FCF19B8" w:rsidRPr="0074170A" w14:paraId="0BF9B7D2" w14:textId="77777777" w:rsidTr="00B35CA2">
        <w:trPr>
          <w:trHeight w:val="297"/>
        </w:trPr>
        <w:tc>
          <w:tcPr>
            <w:tcW w:w="21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2A678246" w14:textId="4ACC5C91" w:rsidR="6FCF19B8" w:rsidRPr="0074170A" w:rsidRDefault="6FCF19B8" w:rsidP="00A43DA9">
            <w:pPr>
              <w:jc w:val="both"/>
              <w:rPr>
                <w:rFonts w:ascii="Aptos" w:eastAsia="Aptos" w:hAnsi="Aptos" w:cs="Aptos"/>
                <w:color w:val="EE0000"/>
              </w:rPr>
            </w:pPr>
            <w:r w:rsidRPr="009B4B1B">
              <w:rPr>
                <w:rFonts w:ascii="Aptos" w:eastAsia="Aptos" w:hAnsi="Aptos" w:cs="Aptos"/>
                <w:b/>
                <w:bCs/>
                <w:color w:val="000000" w:themeColor="text1"/>
              </w:rPr>
              <w:t>D1 version 1</w:t>
            </w:r>
          </w:p>
        </w:tc>
        <w:tc>
          <w:tcPr>
            <w:tcW w:w="775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2C81785A" w14:textId="539AB40D" w:rsidR="001A3A1D" w:rsidRPr="0074170A" w:rsidRDefault="001A3A1D" w:rsidP="001A3A1D">
            <w:pPr>
              <w:jc w:val="both"/>
              <w:rPr>
                <w:rFonts w:ascii="Aptos" w:eastAsia="Aptos" w:hAnsi="Aptos" w:cs="Aptos"/>
                <w:color w:val="000000" w:themeColor="text1"/>
              </w:rPr>
            </w:pPr>
            <w:r w:rsidRPr="009B4B1B">
              <w:rPr>
                <w:rFonts w:ascii="Aptos" w:eastAsia="Aptos" w:hAnsi="Aptos" w:cs="Aptos"/>
                <w:color w:val="000000" w:themeColor="text1"/>
              </w:rPr>
              <w:t>An</w:t>
            </w:r>
            <w:r w:rsidRPr="009B4B1B">
              <w:rPr>
                <w:rFonts w:ascii="Aptos" w:eastAsia="Aptos" w:hAnsi="Aptos" w:cs="Aptos"/>
                <w:b/>
                <w:bCs/>
                <w:color w:val="000000" w:themeColor="text1"/>
              </w:rPr>
              <w:t xml:space="preserve"> initial report </w:t>
            </w:r>
            <w:r w:rsidRPr="009B4B1B">
              <w:rPr>
                <w:rFonts w:ascii="Aptos" w:eastAsia="Aptos" w:hAnsi="Aptos" w:cs="Aptos"/>
                <w:color w:val="000000" w:themeColor="text1"/>
              </w:rPr>
              <w:t xml:space="preserve">of the desk review findings with an initial draft of the </w:t>
            </w:r>
            <w:r w:rsidR="00992D7B" w:rsidRPr="009B4B1B">
              <w:rPr>
                <w:rFonts w:ascii="Aptos" w:eastAsia="Aptos" w:hAnsi="Aptos" w:cs="Aptos"/>
                <w:color w:val="000000" w:themeColor="text1"/>
              </w:rPr>
              <w:t xml:space="preserve">gap analysis and recommendations </w:t>
            </w:r>
            <w:r w:rsidRPr="009B4B1B">
              <w:rPr>
                <w:rFonts w:ascii="Aptos" w:eastAsia="Aptos" w:hAnsi="Aptos" w:cs="Aptos"/>
                <w:color w:val="000000" w:themeColor="text1"/>
              </w:rPr>
              <w:t>to be delivered to EU Commission (EC) to verify directions, as well as a first version of the supporting outputs</w:t>
            </w:r>
          </w:p>
          <w:p w14:paraId="7AB72FFC" w14:textId="31307EE9" w:rsidR="001A3A1D" w:rsidRPr="0074170A" w:rsidRDefault="001A3A1D" w:rsidP="004C493F">
            <w:pPr>
              <w:pStyle w:val="ListParagraph"/>
              <w:numPr>
                <w:ilvl w:val="0"/>
                <w:numId w:val="14"/>
              </w:numPr>
              <w:jc w:val="both"/>
              <w:rPr>
                <w:rFonts w:ascii="Aptos" w:eastAsia="Aptos" w:hAnsi="Aptos" w:cs="Aptos"/>
                <w:color w:val="000000" w:themeColor="text1"/>
              </w:rPr>
            </w:pPr>
            <w:r w:rsidRPr="0074170A">
              <w:rPr>
                <w:rFonts w:ascii="Aptos" w:eastAsia="Aptos" w:hAnsi="Aptos" w:cs="Aptos"/>
                <w:color w:val="000000" w:themeColor="text1"/>
              </w:rPr>
              <w:t xml:space="preserve">Preliminary report based on desk research </w:t>
            </w:r>
          </w:p>
          <w:p w14:paraId="60B8BD6C" w14:textId="62A608F1" w:rsidR="001A3A1D" w:rsidRPr="0074170A" w:rsidRDefault="001A3A1D" w:rsidP="004C493F">
            <w:pPr>
              <w:pStyle w:val="ListParagraph"/>
              <w:numPr>
                <w:ilvl w:val="0"/>
                <w:numId w:val="14"/>
              </w:numPr>
              <w:jc w:val="both"/>
              <w:rPr>
                <w:rFonts w:ascii="Aptos" w:eastAsia="Aptos" w:hAnsi="Aptos" w:cs="Aptos"/>
                <w:color w:val="000000" w:themeColor="text1"/>
              </w:rPr>
            </w:pPr>
            <w:r w:rsidRPr="0074170A">
              <w:rPr>
                <w:rFonts w:ascii="Aptos" w:eastAsia="Aptos" w:hAnsi="Aptos" w:cs="Aptos"/>
                <w:color w:val="000000" w:themeColor="text1"/>
              </w:rPr>
              <w:t xml:space="preserve">Initial EU demand–supply assessment and analytical framework </w:t>
            </w:r>
          </w:p>
          <w:p w14:paraId="02B9B4A1" w14:textId="77777777" w:rsidR="00BA527A" w:rsidRPr="0074170A" w:rsidRDefault="001A3A1D" w:rsidP="001848D7">
            <w:pPr>
              <w:pStyle w:val="ListParagraph"/>
              <w:numPr>
                <w:ilvl w:val="0"/>
                <w:numId w:val="14"/>
              </w:numPr>
              <w:jc w:val="both"/>
              <w:rPr>
                <w:rFonts w:ascii="Aptos" w:eastAsia="Aptos" w:hAnsi="Aptos" w:cs="Aptos"/>
                <w:color w:val="000000" w:themeColor="text1"/>
              </w:rPr>
            </w:pPr>
            <w:r w:rsidRPr="0074170A">
              <w:rPr>
                <w:rFonts w:ascii="Aptos" w:eastAsia="Aptos" w:hAnsi="Aptos" w:cs="Aptos"/>
                <w:color w:val="000000" w:themeColor="text1"/>
              </w:rPr>
              <w:t xml:space="preserve">First outline of the </w:t>
            </w:r>
            <w:r w:rsidR="001848D7" w:rsidRPr="0074170A">
              <w:rPr>
                <w:rFonts w:ascii="Aptos" w:eastAsia="Aptos" w:hAnsi="Aptos" w:cs="Aptos"/>
                <w:color w:val="000000" w:themeColor="text1"/>
              </w:rPr>
              <w:t xml:space="preserve">EU </w:t>
            </w:r>
            <w:r w:rsidRPr="0074170A">
              <w:rPr>
                <w:rFonts w:ascii="Aptos" w:eastAsia="Aptos" w:hAnsi="Aptos" w:cs="Aptos"/>
                <w:color w:val="000000" w:themeColor="text1"/>
              </w:rPr>
              <w:t>gap analysis</w:t>
            </w:r>
            <w:r w:rsidR="00C2178F" w:rsidRPr="0074170A">
              <w:rPr>
                <w:rFonts w:ascii="Aptos" w:eastAsia="Aptos" w:hAnsi="Aptos" w:cs="Aptos"/>
                <w:color w:val="000000" w:themeColor="text1"/>
              </w:rPr>
              <w:t xml:space="preserve"> and recommendations</w:t>
            </w:r>
          </w:p>
          <w:p w14:paraId="1DCBFA74" w14:textId="01891365" w:rsidR="001A3A1D" w:rsidRPr="0074170A" w:rsidRDefault="001A3A1D" w:rsidP="001848D7">
            <w:pPr>
              <w:pStyle w:val="ListParagraph"/>
              <w:numPr>
                <w:ilvl w:val="0"/>
                <w:numId w:val="14"/>
              </w:numPr>
              <w:jc w:val="both"/>
              <w:rPr>
                <w:rFonts w:ascii="Aptos" w:eastAsia="Aptos" w:hAnsi="Aptos" w:cs="Aptos"/>
                <w:color w:val="000000" w:themeColor="text1"/>
              </w:rPr>
            </w:pPr>
            <w:r w:rsidRPr="0074170A">
              <w:rPr>
                <w:rFonts w:ascii="Aptos" w:eastAsia="Aptos" w:hAnsi="Aptos" w:cs="Aptos"/>
                <w:color w:val="000000" w:themeColor="text1"/>
              </w:rPr>
              <w:t xml:space="preserve">Initial structure of datasets and preliminary data collection </w:t>
            </w:r>
          </w:p>
          <w:p w14:paraId="64F2FE55" w14:textId="0FE4639E" w:rsidR="00C2178F" w:rsidRPr="0074170A" w:rsidRDefault="001A3A1D" w:rsidP="00C2178F">
            <w:pPr>
              <w:pStyle w:val="ListParagraph"/>
              <w:numPr>
                <w:ilvl w:val="0"/>
                <w:numId w:val="14"/>
              </w:numPr>
              <w:jc w:val="both"/>
              <w:rPr>
                <w:rFonts w:ascii="Aptos" w:eastAsia="Aptos" w:hAnsi="Aptos" w:cs="Aptos"/>
                <w:color w:val="EE0000"/>
              </w:rPr>
            </w:pPr>
            <w:r w:rsidRPr="0074170A">
              <w:rPr>
                <w:rFonts w:ascii="Aptos" w:eastAsia="Aptos" w:hAnsi="Aptos" w:cs="Aptos"/>
                <w:color w:val="000000" w:themeColor="text1"/>
              </w:rPr>
              <w:t>Draft outline of final report and supporting outputs</w:t>
            </w:r>
          </w:p>
        </w:tc>
      </w:tr>
      <w:tr w:rsidR="6FCF19B8" w:rsidRPr="0074170A" w14:paraId="57792816" w14:textId="77777777" w:rsidTr="00B35CA2">
        <w:trPr>
          <w:trHeight w:val="297"/>
        </w:trPr>
        <w:tc>
          <w:tcPr>
            <w:tcW w:w="21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37358043" w14:textId="05BC7683" w:rsidR="6FCF19B8" w:rsidRPr="0074170A" w:rsidRDefault="6FCF19B8" w:rsidP="00A43DA9">
            <w:pPr>
              <w:jc w:val="both"/>
              <w:rPr>
                <w:rFonts w:ascii="Aptos" w:eastAsia="Aptos" w:hAnsi="Aptos" w:cs="Aptos"/>
                <w:color w:val="EE0000"/>
              </w:rPr>
            </w:pPr>
            <w:r w:rsidRPr="009B4B1B">
              <w:rPr>
                <w:rFonts w:ascii="Aptos" w:eastAsia="Aptos" w:hAnsi="Aptos" w:cs="Aptos"/>
                <w:b/>
                <w:bCs/>
                <w:color w:val="000000" w:themeColor="text1"/>
              </w:rPr>
              <w:t>D1 version 2</w:t>
            </w:r>
          </w:p>
        </w:tc>
        <w:tc>
          <w:tcPr>
            <w:tcW w:w="775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48AD4872" w14:textId="2E53A51F" w:rsidR="6FCF19B8" w:rsidRPr="009B4B1B" w:rsidRDefault="6FCF19B8" w:rsidP="00A43DA9">
            <w:pPr>
              <w:jc w:val="both"/>
              <w:rPr>
                <w:rFonts w:ascii="Aptos" w:eastAsia="Aptos" w:hAnsi="Aptos" w:cs="Aptos"/>
                <w:color w:val="000000" w:themeColor="text1"/>
              </w:rPr>
            </w:pPr>
            <w:r w:rsidRPr="009B4B1B">
              <w:rPr>
                <w:rFonts w:ascii="Aptos" w:eastAsia="Aptos" w:hAnsi="Aptos" w:cs="Aptos"/>
                <w:color w:val="000000" w:themeColor="text1"/>
              </w:rPr>
              <w:t xml:space="preserve">A </w:t>
            </w:r>
            <w:r w:rsidRPr="009B4B1B">
              <w:rPr>
                <w:rFonts w:ascii="Aptos" w:eastAsia="Aptos" w:hAnsi="Aptos" w:cs="Aptos"/>
                <w:b/>
                <w:bCs/>
                <w:color w:val="000000" w:themeColor="text1"/>
              </w:rPr>
              <w:t>mid-term report</w:t>
            </w:r>
            <w:r w:rsidRPr="009B4B1B">
              <w:rPr>
                <w:rFonts w:ascii="Aptos" w:eastAsia="Aptos" w:hAnsi="Aptos" w:cs="Aptos"/>
                <w:color w:val="000000" w:themeColor="text1"/>
              </w:rPr>
              <w:t xml:space="preserve">, </w:t>
            </w:r>
            <w:r w:rsidR="007428A1" w:rsidRPr="009B4B1B">
              <w:rPr>
                <w:rFonts w:ascii="Aptos" w:eastAsia="Aptos" w:hAnsi="Aptos" w:cs="Aptos"/>
                <w:color w:val="000000" w:themeColor="text1"/>
              </w:rPr>
              <w:t xml:space="preserve">should contain a </w:t>
            </w:r>
            <w:r w:rsidRPr="009B4B1B">
              <w:rPr>
                <w:rFonts w:ascii="Aptos" w:eastAsia="Aptos" w:hAnsi="Aptos" w:cs="Aptos"/>
                <w:color w:val="000000" w:themeColor="text1"/>
              </w:rPr>
              <w:t>full draft containing</w:t>
            </w:r>
            <w:r w:rsidR="001A3A1D" w:rsidRPr="009B4B1B">
              <w:rPr>
                <w:rFonts w:ascii="Aptos" w:eastAsia="Aptos" w:hAnsi="Aptos" w:cs="Aptos"/>
                <w:color w:val="000000" w:themeColor="text1"/>
              </w:rPr>
              <w:t>:</w:t>
            </w:r>
          </w:p>
          <w:p w14:paraId="3FAAFA31" w14:textId="02BA3EF7" w:rsidR="001A3A1D" w:rsidRPr="0074170A" w:rsidRDefault="001A3A1D" w:rsidP="004C493F">
            <w:pPr>
              <w:pStyle w:val="ListParagraph"/>
              <w:numPr>
                <w:ilvl w:val="0"/>
                <w:numId w:val="14"/>
              </w:numPr>
              <w:jc w:val="both"/>
              <w:rPr>
                <w:rFonts w:ascii="Aptos" w:eastAsia="Aptos" w:hAnsi="Aptos" w:cs="Aptos"/>
                <w:color w:val="000000" w:themeColor="text1"/>
              </w:rPr>
            </w:pPr>
            <w:r w:rsidRPr="0074170A">
              <w:rPr>
                <w:rFonts w:ascii="Aptos" w:eastAsia="Aptos" w:hAnsi="Aptos" w:cs="Aptos"/>
                <w:color w:val="000000" w:themeColor="text1"/>
              </w:rPr>
              <w:t xml:space="preserve">updated desk research </w:t>
            </w:r>
          </w:p>
          <w:p w14:paraId="1D4D00F2" w14:textId="0750F174" w:rsidR="001A3A1D" w:rsidRPr="0074170A" w:rsidRDefault="001A3A1D" w:rsidP="004C493F">
            <w:pPr>
              <w:pStyle w:val="ListParagraph"/>
              <w:numPr>
                <w:ilvl w:val="0"/>
                <w:numId w:val="14"/>
              </w:numPr>
              <w:jc w:val="both"/>
              <w:rPr>
                <w:rFonts w:ascii="Aptos" w:eastAsia="Aptos" w:hAnsi="Aptos" w:cs="Aptos"/>
                <w:color w:val="000000" w:themeColor="text1"/>
              </w:rPr>
            </w:pPr>
            <w:r w:rsidRPr="0074170A">
              <w:rPr>
                <w:rFonts w:ascii="Aptos" w:eastAsia="Aptos" w:hAnsi="Aptos" w:cs="Aptos"/>
                <w:color w:val="000000" w:themeColor="text1"/>
              </w:rPr>
              <w:t xml:space="preserve">Integration of findings from stakeholder consultations and scoping activities </w:t>
            </w:r>
          </w:p>
          <w:p w14:paraId="2E2A00E8" w14:textId="1E99EAF9" w:rsidR="001A3A1D" w:rsidRPr="0074170A" w:rsidRDefault="001A3A1D" w:rsidP="004C493F">
            <w:pPr>
              <w:pStyle w:val="ListParagraph"/>
              <w:numPr>
                <w:ilvl w:val="0"/>
                <w:numId w:val="14"/>
              </w:numPr>
              <w:jc w:val="both"/>
              <w:rPr>
                <w:rFonts w:ascii="Aptos" w:eastAsia="Aptos" w:hAnsi="Aptos" w:cs="Aptos"/>
                <w:color w:val="000000" w:themeColor="text1"/>
              </w:rPr>
            </w:pPr>
            <w:r w:rsidRPr="0074170A">
              <w:rPr>
                <w:rFonts w:ascii="Aptos" w:eastAsia="Aptos" w:hAnsi="Aptos" w:cs="Aptos"/>
                <w:color w:val="000000" w:themeColor="text1"/>
              </w:rPr>
              <w:t xml:space="preserve">Refined demand–supply analysis and gap quantification </w:t>
            </w:r>
          </w:p>
          <w:p w14:paraId="1C719894" w14:textId="1342033A" w:rsidR="001A3A1D" w:rsidRPr="0074170A" w:rsidRDefault="001A3A1D" w:rsidP="004C493F">
            <w:pPr>
              <w:pStyle w:val="ListParagraph"/>
              <w:numPr>
                <w:ilvl w:val="0"/>
                <w:numId w:val="14"/>
              </w:numPr>
              <w:jc w:val="both"/>
              <w:rPr>
                <w:rFonts w:ascii="Aptos" w:eastAsia="Aptos" w:hAnsi="Aptos" w:cs="Aptos"/>
                <w:color w:val="000000" w:themeColor="text1"/>
              </w:rPr>
            </w:pPr>
            <w:r w:rsidRPr="0074170A">
              <w:rPr>
                <w:rFonts w:ascii="Aptos" w:eastAsia="Aptos" w:hAnsi="Aptos" w:cs="Aptos"/>
                <w:color w:val="000000" w:themeColor="text1"/>
              </w:rPr>
              <w:t xml:space="preserve">Preliminary identification of priority third-country projects </w:t>
            </w:r>
          </w:p>
          <w:p w14:paraId="4CF72681" w14:textId="360BCA2C" w:rsidR="001A3A1D" w:rsidRPr="0074170A" w:rsidRDefault="001A3A1D" w:rsidP="004C493F">
            <w:pPr>
              <w:pStyle w:val="ListParagraph"/>
              <w:numPr>
                <w:ilvl w:val="0"/>
                <w:numId w:val="14"/>
              </w:numPr>
              <w:jc w:val="both"/>
              <w:rPr>
                <w:rFonts w:ascii="Aptos" w:eastAsia="Aptos" w:hAnsi="Aptos" w:cs="Aptos"/>
                <w:color w:val="000000" w:themeColor="text1"/>
              </w:rPr>
            </w:pPr>
            <w:r w:rsidRPr="0074170A">
              <w:rPr>
                <w:rFonts w:ascii="Aptos" w:eastAsia="Aptos" w:hAnsi="Aptos" w:cs="Aptos"/>
                <w:color w:val="000000" w:themeColor="text1"/>
              </w:rPr>
              <w:t xml:space="preserve">Updated recommendations </w:t>
            </w:r>
          </w:p>
          <w:p w14:paraId="0FA1B654" w14:textId="224072B9" w:rsidR="001A3A1D" w:rsidRPr="0074170A" w:rsidRDefault="001A3A1D" w:rsidP="004C493F">
            <w:pPr>
              <w:pStyle w:val="ListParagraph"/>
              <w:numPr>
                <w:ilvl w:val="0"/>
                <w:numId w:val="14"/>
              </w:numPr>
              <w:jc w:val="both"/>
              <w:rPr>
                <w:rFonts w:ascii="Aptos" w:eastAsia="Aptos" w:hAnsi="Aptos" w:cs="Aptos"/>
                <w:color w:val="EE0000"/>
              </w:rPr>
            </w:pPr>
            <w:r w:rsidRPr="0074170A">
              <w:rPr>
                <w:rFonts w:ascii="Aptos" w:eastAsia="Aptos" w:hAnsi="Aptos" w:cs="Aptos"/>
                <w:color w:val="000000" w:themeColor="text1"/>
              </w:rPr>
              <w:t>Updated datasets and supporting outputs</w:t>
            </w:r>
          </w:p>
        </w:tc>
      </w:tr>
      <w:tr w:rsidR="6FCF19B8" w:rsidRPr="0074170A" w14:paraId="3B89BDE0" w14:textId="77777777" w:rsidTr="00B35CA2">
        <w:trPr>
          <w:trHeight w:val="297"/>
        </w:trPr>
        <w:tc>
          <w:tcPr>
            <w:tcW w:w="21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4E666BC1" w14:textId="6E31B09D" w:rsidR="6FCF19B8" w:rsidRPr="0074170A" w:rsidRDefault="6FCF19B8" w:rsidP="00A43DA9">
            <w:pPr>
              <w:jc w:val="both"/>
              <w:rPr>
                <w:rFonts w:ascii="Aptos" w:eastAsia="Aptos" w:hAnsi="Aptos" w:cs="Aptos"/>
                <w:color w:val="EE0000"/>
              </w:rPr>
            </w:pPr>
            <w:r w:rsidRPr="009B4B1B">
              <w:rPr>
                <w:rFonts w:ascii="Aptos" w:eastAsia="Aptos" w:hAnsi="Aptos" w:cs="Aptos"/>
                <w:b/>
                <w:bCs/>
                <w:color w:val="000000" w:themeColor="text1"/>
              </w:rPr>
              <w:t>D1 version 3</w:t>
            </w:r>
          </w:p>
        </w:tc>
        <w:tc>
          <w:tcPr>
            <w:tcW w:w="775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4BEEDB6B" w14:textId="77777777" w:rsidR="6FCF19B8" w:rsidRPr="009B4B1B" w:rsidRDefault="6FCF19B8" w:rsidP="00A43DA9">
            <w:pPr>
              <w:jc w:val="both"/>
              <w:rPr>
                <w:rFonts w:ascii="Aptos" w:eastAsia="Aptos" w:hAnsi="Aptos" w:cs="Aptos"/>
              </w:rPr>
            </w:pPr>
            <w:r w:rsidRPr="009B4B1B">
              <w:rPr>
                <w:rFonts w:ascii="Aptos" w:eastAsia="Aptos" w:hAnsi="Aptos" w:cs="Aptos"/>
              </w:rPr>
              <w:t xml:space="preserve">A </w:t>
            </w:r>
            <w:r w:rsidRPr="009B4B1B">
              <w:rPr>
                <w:rFonts w:ascii="Aptos" w:eastAsia="Aptos" w:hAnsi="Aptos" w:cs="Aptos"/>
                <w:b/>
                <w:bCs/>
              </w:rPr>
              <w:t>comprehensive, clean version, of the desk review, scoping report</w:t>
            </w:r>
            <w:r w:rsidRPr="009B4B1B">
              <w:rPr>
                <w:rFonts w:ascii="Aptos" w:eastAsia="Aptos" w:hAnsi="Aptos" w:cs="Aptos"/>
              </w:rPr>
              <w:t xml:space="preserve"> detailing </w:t>
            </w:r>
            <w:proofErr w:type="spellStart"/>
            <w:r w:rsidR="79837D63" w:rsidRPr="009B4B1B">
              <w:rPr>
                <w:rFonts w:ascii="Aptos" w:eastAsia="Aptos" w:hAnsi="Aptos" w:cs="Aptos"/>
              </w:rPr>
              <w:t>materials</w:t>
            </w:r>
            <w:r w:rsidRPr="009B4B1B">
              <w:rPr>
                <w:rFonts w:ascii="Aptos" w:eastAsia="Aptos" w:hAnsi="Aptos" w:cs="Aptos"/>
              </w:rPr>
              <w:t>’s</w:t>
            </w:r>
            <w:proofErr w:type="spellEnd"/>
            <w:r w:rsidRPr="009B4B1B">
              <w:rPr>
                <w:rFonts w:ascii="Aptos" w:eastAsia="Aptos" w:hAnsi="Aptos" w:cs="Aptos"/>
              </w:rPr>
              <w:t xml:space="preserve"> CRM landscape, analysis findings, and stakeholder insights as well as the </w:t>
            </w:r>
            <w:r w:rsidRPr="009B4B1B">
              <w:rPr>
                <w:rFonts w:ascii="Aptos" w:eastAsia="Aptos" w:hAnsi="Aptos" w:cs="Aptos"/>
                <w:b/>
                <w:bCs/>
              </w:rPr>
              <w:t>final roadmap for the EU</w:t>
            </w:r>
            <w:r w:rsidRPr="009B4B1B">
              <w:rPr>
                <w:rFonts w:ascii="Aptos" w:eastAsia="Aptos" w:hAnsi="Aptos" w:cs="Aptos"/>
              </w:rPr>
              <w:t>.</w:t>
            </w:r>
          </w:p>
          <w:p w14:paraId="57720198" w14:textId="50877EAD" w:rsidR="001A3A1D" w:rsidRPr="0074170A" w:rsidRDefault="001A3A1D" w:rsidP="004C493F">
            <w:pPr>
              <w:pStyle w:val="ListParagraph"/>
              <w:numPr>
                <w:ilvl w:val="0"/>
                <w:numId w:val="2"/>
              </w:numPr>
              <w:jc w:val="both"/>
              <w:rPr>
                <w:rFonts w:ascii="Aptos" w:eastAsia="Aptos" w:hAnsi="Aptos" w:cs="Aptos"/>
                <w:color w:val="000000" w:themeColor="text1"/>
              </w:rPr>
            </w:pPr>
            <w:r w:rsidRPr="0074170A">
              <w:rPr>
                <w:rFonts w:ascii="Aptos" w:eastAsia="Aptos" w:hAnsi="Aptos" w:cs="Aptos"/>
                <w:color w:val="000000" w:themeColor="text1"/>
              </w:rPr>
              <w:t xml:space="preserve">Consolidated and final report incorporating feedback </w:t>
            </w:r>
          </w:p>
          <w:p w14:paraId="4BB4039A" w14:textId="33CACE05" w:rsidR="001A3A1D" w:rsidRPr="009B4B1B" w:rsidRDefault="001A3A1D" w:rsidP="0D457FE3">
            <w:pPr>
              <w:pStyle w:val="ListParagraph"/>
              <w:numPr>
                <w:ilvl w:val="0"/>
                <w:numId w:val="2"/>
              </w:numPr>
              <w:jc w:val="both"/>
              <w:rPr>
                <w:rFonts w:ascii="Aptos" w:eastAsia="Aptos" w:hAnsi="Aptos" w:cs="Aptos"/>
                <w:color w:val="000000" w:themeColor="text1"/>
              </w:rPr>
            </w:pPr>
            <w:r w:rsidRPr="009B4B1B">
              <w:rPr>
                <w:rFonts w:ascii="Aptos" w:eastAsia="Aptos" w:hAnsi="Aptos" w:cs="Aptos"/>
                <w:color w:val="000000" w:themeColor="text1"/>
              </w:rPr>
              <w:t xml:space="preserve">Finalised analysis, project prioritisation, and recommendations </w:t>
            </w:r>
          </w:p>
          <w:p w14:paraId="01009B54" w14:textId="7D57D89E" w:rsidR="001A3A1D" w:rsidRPr="0074170A" w:rsidRDefault="001A3A1D" w:rsidP="004C493F">
            <w:pPr>
              <w:pStyle w:val="ListParagraph"/>
              <w:numPr>
                <w:ilvl w:val="0"/>
                <w:numId w:val="2"/>
              </w:numPr>
              <w:jc w:val="both"/>
              <w:rPr>
                <w:rFonts w:ascii="Aptos" w:eastAsia="Aptos" w:hAnsi="Aptos" w:cs="Aptos"/>
                <w:color w:val="000000" w:themeColor="text1"/>
              </w:rPr>
            </w:pPr>
            <w:r w:rsidRPr="0074170A">
              <w:rPr>
                <w:rFonts w:ascii="Aptos" w:eastAsia="Aptos" w:hAnsi="Aptos" w:cs="Aptos"/>
                <w:color w:val="000000" w:themeColor="text1"/>
              </w:rPr>
              <w:t>Final</w:t>
            </w:r>
            <w:r w:rsidR="00BB2F92" w:rsidRPr="0074170A">
              <w:rPr>
                <w:rFonts w:ascii="Aptos" w:eastAsia="Aptos" w:hAnsi="Aptos" w:cs="Aptos"/>
                <w:color w:val="000000" w:themeColor="text1"/>
              </w:rPr>
              <w:t xml:space="preserve"> recommendations</w:t>
            </w:r>
            <w:r w:rsidRPr="0074170A">
              <w:rPr>
                <w:rFonts w:ascii="Aptos" w:eastAsia="Aptos" w:hAnsi="Aptos" w:cs="Aptos"/>
                <w:color w:val="000000" w:themeColor="text1"/>
              </w:rPr>
              <w:t xml:space="preserve"> aligned with EU strategic objectives </w:t>
            </w:r>
          </w:p>
          <w:p w14:paraId="3FB6F2F0" w14:textId="2C114EDF" w:rsidR="001A3A1D" w:rsidRPr="0074170A" w:rsidRDefault="001A3A1D" w:rsidP="004C493F">
            <w:pPr>
              <w:pStyle w:val="ListParagraph"/>
              <w:numPr>
                <w:ilvl w:val="0"/>
                <w:numId w:val="2"/>
              </w:numPr>
              <w:jc w:val="both"/>
              <w:rPr>
                <w:rFonts w:ascii="Aptos" w:eastAsia="Aptos" w:hAnsi="Aptos" w:cs="Aptos"/>
                <w:color w:val="000000" w:themeColor="text1"/>
              </w:rPr>
            </w:pPr>
            <w:r w:rsidRPr="0074170A">
              <w:rPr>
                <w:rFonts w:ascii="Aptos" w:eastAsia="Aptos" w:hAnsi="Aptos" w:cs="Aptos"/>
                <w:color w:val="000000" w:themeColor="text1"/>
              </w:rPr>
              <w:t>Clean and validated datasets and supporting outputs</w:t>
            </w:r>
          </w:p>
        </w:tc>
      </w:tr>
      <w:tr w:rsidR="0009611A" w:rsidRPr="0074170A" w14:paraId="5599BB6A" w14:textId="77777777" w:rsidTr="00B35CA2">
        <w:trPr>
          <w:trHeight w:val="297"/>
        </w:trPr>
        <w:tc>
          <w:tcPr>
            <w:tcW w:w="21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3256AED0" w14:textId="67074FEB" w:rsidR="0009611A" w:rsidRPr="009B4B1B" w:rsidRDefault="0009611A" w:rsidP="00A43DA9">
            <w:pPr>
              <w:jc w:val="both"/>
              <w:rPr>
                <w:rFonts w:ascii="Aptos" w:eastAsia="Aptos" w:hAnsi="Aptos" w:cs="Aptos"/>
                <w:b/>
                <w:bCs/>
                <w:color w:val="000000" w:themeColor="text1"/>
              </w:rPr>
            </w:pPr>
            <w:r w:rsidRPr="009B4B1B">
              <w:rPr>
                <w:rFonts w:ascii="Aptos" w:eastAsia="Aptos" w:hAnsi="Aptos" w:cs="Aptos"/>
                <w:b/>
                <w:bCs/>
                <w:color w:val="000000" w:themeColor="text1"/>
              </w:rPr>
              <w:lastRenderedPageBreak/>
              <w:t>Factsheet</w:t>
            </w:r>
            <w:r w:rsidR="006D1960" w:rsidRPr="009B4B1B">
              <w:rPr>
                <w:rFonts w:ascii="Aptos" w:eastAsia="Aptos" w:hAnsi="Aptos" w:cs="Aptos"/>
                <w:b/>
                <w:bCs/>
                <w:color w:val="000000" w:themeColor="text1"/>
              </w:rPr>
              <w:t>/1-Pager</w:t>
            </w:r>
            <w:r w:rsidRPr="009B4B1B">
              <w:rPr>
                <w:rFonts w:ascii="Aptos" w:eastAsia="Aptos" w:hAnsi="Aptos" w:cs="Aptos"/>
                <w:b/>
                <w:bCs/>
                <w:color w:val="000000" w:themeColor="text1"/>
              </w:rPr>
              <w:t xml:space="preserve"> </w:t>
            </w:r>
          </w:p>
        </w:tc>
        <w:tc>
          <w:tcPr>
            <w:tcW w:w="775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427D224D" w14:textId="367B8D65" w:rsidR="0009611A" w:rsidRPr="009B4B1B" w:rsidRDefault="0009611A" w:rsidP="00A43DA9">
            <w:pPr>
              <w:jc w:val="both"/>
              <w:rPr>
                <w:rFonts w:ascii="Aptos" w:eastAsia="Aptos" w:hAnsi="Aptos" w:cs="Aptos"/>
                <w:color w:val="000000" w:themeColor="text1"/>
              </w:rPr>
            </w:pPr>
            <w:r w:rsidRPr="009B4B1B">
              <w:rPr>
                <w:rFonts w:ascii="Aptos" w:eastAsia="Aptos" w:hAnsi="Aptos" w:cs="Aptos"/>
                <w:color w:val="000000" w:themeColor="text1"/>
              </w:rPr>
              <w:t>2-page max summary factsheet</w:t>
            </w:r>
          </w:p>
        </w:tc>
      </w:tr>
    </w:tbl>
    <w:p w14:paraId="2A66A071" w14:textId="55FF390A" w:rsidR="6FCF19B8" w:rsidRPr="0074170A" w:rsidRDefault="6FCF19B8" w:rsidP="002553BB">
      <w:pPr>
        <w:spacing w:after="0"/>
        <w:jc w:val="both"/>
        <w:rPr>
          <w:rFonts w:ascii="Aptos" w:eastAsia="Aptos" w:hAnsi="Aptos" w:cs="Aptos"/>
          <w:color w:val="EE0000"/>
        </w:rPr>
      </w:pPr>
    </w:p>
    <w:p w14:paraId="3996C12F" w14:textId="77777777" w:rsidR="000A437A" w:rsidRPr="009B4B1B" w:rsidRDefault="000A437A" w:rsidP="2F5FA146">
      <w:pPr>
        <w:spacing w:after="120"/>
        <w:jc w:val="both"/>
        <w:rPr>
          <w:rFonts w:ascii="Aptos" w:eastAsia="Aptos" w:hAnsi="Aptos" w:cs="Aptos"/>
        </w:rPr>
      </w:pPr>
      <w:r w:rsidRPr="009B4B1B">
        <w:rPr>
          <w:rFonts w:ascii="Aptos" w:eastAsia="Aptos" w:hAnsi="Aptos" w:cs="Aptos"/>
        </w:rPr>
        <w:t>Following each delivery, the EC will have 7 days to provide feedback. A one-hour online consultation may be scheduled if needed.</w:t>
      </w:r>
    </w:p>
    <w:p w14:paraId="777201FA" w14:textId="64F4639E" w:rsidR="002553BB" w:rsidRPr="009B4B1B" w:rsidRDefault="002553BB" w:rsidP="00502826">
      <w:pPr>
        <w:spacing w:after="120"/>
        <w:jc w:val="both"/>
        <w:rPr>
          <w:rFonts w:ascii="Aptos" w:eastAsia="Aptos" w:hAnsi="Aptos" w:cs="Aptos"/>
          <w:color w:val="EE0000"/>
        </w:rPr>
      </w:pPr>
    </w:p>
    <w:p w14:paraId="223DD271" w14:textId="77777777" w:rsidR="007428A1" w:rsidRPr="0074170A" w:rsidRDefault="007428A1" w:rsidP="007428A1">
      <w:pPr>
        <w:spacing w:after="120"/>
        <w:rPr>
          <w:rFonts w:ascii="Aptos" w:eastAsia="Aptos" w:hAnsi="Aptos" w:cs="Aptos"/>
          <w:b/>
          <w:bCs/>
          <w:color w:val="000000" w:themeColor="text1"/>
        </w:rPr>
      </w:pPr>
      <w:r w:rsidRPr="0074170A">
        <w:rPr>
          <w:rFonts w:ascii="Aptos" w:eastAsia="Aptos" w:hAnsi="Aptos" w:cs="Aptos"/>
          <w:b/>
          <w:bCs/>
          <w:color w:val="000000" w:themeColor="text1"/>
        </w:rPr>
        <w:t>Format of Deliverables by Version</w:t>
      </w:r>
    </w:p>
    <w:p w14:paraId="38BF0195" w14:textId="77777777" w:rsidR="007428A1" w:rsidRPr="009B4B1B" w:rsidRDefault="007428A1" w:rsidP="0D457FE3">
      <w:pPr>
        <w:spacing w:after="120"/>
        <w:rPr>
          <w:rFonts w:ascii="Aptos" w:eastAsia="Aptos" w:hAnsi="Aptos" w:cs="Aptos"/>
          <w:color w:val="000000" w:themeColor="text1"/>
        </w:rPr>
      </w:pPr>
      <w:r w:rsidRPr="009B4B1B">
        <w:rPr>
          <w:rFonts w:ascii="Aptos" w:eastAsia="Aptos" w:hAnsi="Aptos" w:cs="Aptos"/>
          <w:color w:val="000000" w:themeColor="text1"/>
        </w:rPr>
        <w:t>Deliverables shall be submitted in the following formats:</w:t>
      </w:r>
    </w:p>
    <w:p w14:paraId="12AC8461" w14:textId="77777777" w:rsidR="007428A1" w:rsidRPr="0074170A" w:rsidRDefault="007428A1" w:rsidP="004C493F">
      <w:pPr>
        <w:numPr>
          <w:ilvl w:val="0"/>
          <w:numId w:val="5"/>
        </w:numPr>
        <w:spacing w:after="120"/>
        <w:rPr>
          <w:rFonts w:ascii="Aptos" w:eastAsia="Aptos" w:hAnsi="Aptos" w:cs="Aptos"/>
          <w:color w:val="000000" w:themeColor="text1"/>
        </w:rPr>
      </w:pPr>
      <w:r w:rsidRPr="0074170A">
        <w:rPr>
          <w:rFonts w:ascii="Aptos" w:eastAsia="Aptos" w:hAnsi="Aptos" w:cs="Aptos"/>
          <w:b/>
          <w:bCs/>
          <w:color w:val="000000" w:themeColor="text1"/>
        </w:rPr>
        <w:t>D1 – Version 1 (Initial Report):</w:t>
      </w:r>
      <w:r w:rsidRPr="0074170A">
        <w:rPr>
          <w:rFonts w:ascii="Aptos" w:eastAsia="Aptos" w:hAnsi="Aptos" w:cs="Aptos"/>
          <w:color w:val="000000" w:themeColor="text1"/>
        </w:rPr>
        <w:br/>
        <w:t xml:space="preserve">Submitted in </w:t>
      </w:r>
      <w:r w:rsidRPr="0074170A">
        <w:rPr>
          <w:rFonts w:ascii="Aptos" w:eastAsia="Aptos" w:hAnsi="Aptos" w:cs="Aptos"/>
          <w:b/>
          <w:bCs/>
          <w:color w:val="000000" w:themeColor="text1"/>
        </w:rPr>
        <w:t>Word format (.docx)</w:t>
      </w:r>
      <w:r w:rsidRPr="0074170A">
        <w:rPr>
          <w:rFonts w:ascii="Aptos" w:eastAsia="Aptos" w:hAnsi="Aptos" w:cs="Aptos"/>
          <w:color w:val="000000" w:themeColor="text1"/>
        </w:rPr>
        <w:t xml:space="preserve"> to facilitate review and comments.</w:t>
      </w:r>
    </w:p>
    <w:p w14:paraId="7F5F2925" w14:textId="77777777" w:rsidR="007428A1" w:rsidRPr="0074170A" w:rsidRDefault="007428A1" w:rsidP="004C493F">
      <w:pPr>
        <w:numPr>
          <w:ilvl w:val="0"/>
          <w:numId w:val="5"/>
        </w:numPr>
        <w:spacing w:after="120"/>
        <w:rPr>
          <w:rFonts w:ascii="Aptos" w:eastAsia="Aptos" w:hAnsi="Aptos" w:cs="Aptos"/>
          <w:color w:val="000000" w:themeColor="text1"/>
        </w:rPr>
      </w:pPr>
      <w:r w:rsidRPr="0074170A">
        <w:rPr>
          <w:rFonts w:ascii="Aptos" w:eastAsia="Aptos" w:hAnsi="Aptos" w:cs="Aptos"/>
          <w:b/>
          <w:bCs/>
          <w:color w:val="000000" w:themeColor="text1"/>
        </w:rPr>
        <w:t>D1 – Version 2 (Interim Report):</w:t>
      </w:r>
      <w:r w:rsidRPr="0074170A">
        <w:rPr>
          <w:rFonts w:ascii="Aptos" w:eastAsia="Aptos" w:hAnsi="Aptos" w:cs="Aptos"/>
          <w:color w:val="000000" w:themeColor="text1"/>
        </w:rPr>
        <w:br/>
        <w:t xml:space="preserve">Submitted in </w:t>
      </w:r>
      <w:r w:rsidRPr="0074170A">
        <w:rPr>
          <w:rFonts w:ascii="Aptos" w:eastAsia="Aptos" w:hAnsi="Aptos" w:cs="Aptos"/>
          <w:b/>
          <w:bCs/>
          <w:color w:val="000000" w:themeColor="text1"/>
        </w:rPr>
        <w:t>Word format (.docx)</w:t>
      </w:r>
      <w:r w:rsidRPr="0074170A">
        <w:rPr>
          <w:rFonts w:ascii="Aptos" w:eastAsia="Aptos" w:hAnsi="Aptos" w:cs="Aptos"/>
          <w:color w:val="000000" w:themeColor="text1"/>
        </w:rPr>
        <w:t>, incorporating updates and allowing further revision.</w:t>
      </w:r>
    </w:p>
    <w:p w14:paraId="00BA5B38" w14:textId="77777777" w:rsidR="007428A1" w:rsidRPr="0074170A" w:rsidRDefault="007428A1" w:rsidP="004C493F">
      <w:pPr>
        <w:numPr>
          <w:ilvl w:val="0"/>
          <w:numId w:val="5"/>
        </w:numPr>
        <w:spacing w:after="120"/>
        <w:rPr>
          <w:rFonts w:ascii="Aptos" w:eastAsia="Aptos" w:hAnsi="Aptos" w:cs="Aptos"/>
          <w:color w:val="000000" w:themeColor="text1"/>
        </w:rPr>
      </w:pPr>
      <w:r w:rsidRPr="0074170A">
        <w:rPr>
          <w:rFonts w:ascii="Aptos" w:eastAsia="Aptos" w:hAnsi="Aptos" w:cs="Aptos"/>
          <w:b/>
          <w:bCs/>
          <w:color w:val="000000" w:themeColor="text1"/>
        </w:rPr>
        <w:t>D1 – Version 3 (Final Report):</w:t>
      </w:r>
      <w:r w:rsidRPr="0074170A">
        <w:rPr>
          <w:rFonts w:ascii="Aptos" w:eastAsia="Aptos" w:hAnsi="Aptos" w:cs="Aptos"/>
          <w:color w:val="000000" w:themeColor="text1"/>
        </w:rPr>
        <w:br/>
        <w:t xml:space="preserve">Submitted in both </w:t>
      </w:r>
      <w:r w:rsidRPr="0074170A">
        <w:rPr>
          <w:rFonts w:ascii="Aptos" w:eastAsia="Aptos" w:hAnsi="Aptos" w:cs="Aptos"/>
          <w:b/>
          <w:bCs/>
          <w:color w:val="000000" w:themeColor="text1"/>
        </w:rPr>
        <w:t>Word format (.docx)</w:t>
      </w:r>
      <w:r w:rsidRPr="0074170A">
        <w:rPr>
          <w:rFonts w:ascii="Aptos" w:eastAsia="Aptos" w:hAnsi="Aptos" w:cs="Aptos"/>
          <w:color w:val="000000" w:themeColor="text1"/>
        </w:rPr>
        <w:t xml:space="preserve"> and </w:t>
      </w:r>
      <w:r w:rsidRPr="0074170A">
        <w:rPr>
          <w:rFonts w:ascii="Aptos" w:eastAsia="Aptos" w:hAnsi="Aptos" w:cs="Aptos"/>
          <w:b/>
          <w:bCs/>
          <w:color w:val="000000" w:themeColor="text1"/>
        </w:rPr>
        <w:t>PDF format (.pdf)</w:t>
      </w:r>
      <w:r w:rsidRPr="0074170A">
        <w:rPr>
          <w:rFonts w:ascii="Aptos" w:eastAsia="Aptos" w:hAnsi="Aptos" w:cs="Aptos"/>
          <w:color w:val="000000" w:themeColor="text1"/>
        </w:rPr>
        <w:t>.</w:t>
      </w:r>
      <w:r w:rsidRPr="0074170A">
        <w:rPr>
          <w:rFonts w:ascii="Aptos" w:eastAsia="Aptos" w:hAnsi="Aptos" w:cs="Aptos"/>
          <w:color w:val="000000" w:themeColor="text1"/>
        </w:rPr>
        <w:br/>
        <w:t>The Word version shall remain editable, while the PDF version shall be considered the final reference version.</w:t>
      </w:r>
    </w:p>
    <w:p w14:paraId="3B8E6013" w14:textId="74B0FF4C" w:rsidR="007428A1" w:rsidRPr="0074170A" w:rsidRDefault="007428A1" w:rsidP="004C493F">
      <w:pPr>
        <w:numPr>
          <w:ilvl w:val="0"/>
          <w:numId w:val="5"/>
        </w:numPr>
        <w:spacing w:after="120"/>
        <w:rPr>
          <w:rFonts w:ascii="Aptos" w:eastAsia="Aptos" w:hAnsi="Aptos" w:cs="Aptos"/>
          <w:color w:val="000000" w:themeColor="text1"/>
        </w:rPr>
      </w:pPr>
      <w:r w:rsidRPr="0074170A">
        <w:rPr>
          <w:rFonts w:ascii="Aptos" w:eastAsia="Aptos" w:hAnsi="Aptos" w:cs="Aptos"/>
          <w:b/>
          <w:bCs/>
          <w:color w:val="000000" w:themeColor="text1"/>
        </w:rPr>
        <w:t>Supporting presentation (all stages where applicable):</w:t>
      </w:r>
      <w:r w:rsidRPr="0074170A">
        <w:rPr>
          <w:rFonts w:ascii="Aptos" w:eastAsia="Aptos" w:hAnsi="Aptos" w:cs="Aptos"/>
          <w:color w:val="000000" w:themeColor="text1"/>
        </w:rPr>
        <w:br/>
        <w:t xml:space="preserve">Provided in </w:t>
      </w:r>
      <w:r w:rsidRPr="0074170A">
        <w:rPr>
          <w:rFonts w:ascii="Aptos" w:eastAsia="Aptos" w:hAnsi="Aptos" w:cs="Aptos"/>
          <w:b/>
          <w:bCs/>
          <w:color w:val="000000" w:themeColor="text1"/>
        </w:rPr>
        <w:t>PowerPoint format (.pptx)</w:t>
      </w:r>
      <w:r w:rsidRPr="0074170A">
        <w:rPr>
          <w:rFonts w:ascii="Aptos" w:eastAsia="Aptos" w:hAnsi="Aptos" w:cs="Aptos"/>
          <w:color w:val="000000" w:themeColor="text1"/>
        </w:rPr>
        <w:t>.</w:t>
      </w:r>
    </w:p>
    <w:p w14:paraId="763E078E" w14:textId="5063B1EE" w:rsidR="00167F5D" w:rsidRPr="0074170A" w:rsidRDefault="00E64BC5" w:rsidP="00167F5D">
      <w:pPr>
        <w:pStyle w:val="ListParagraph"/>
        <w:numPr>
          <w:ilvl w:val="0"/>
          <w:numId w:val="5"/>
        </w:numPr>
        <w:spacing w:after="0" w:line="300" w:lineRule="atLeast"/>
        <w:rPr>
          <w:rFonts w:ascii="Aptos" w:eastAsia="Aptos" w:hAnsi="Aptos" w:cs="Aptos"/>
          <w:b/>
          <w:bCs/>
          <w:color w:val="000000" w:themeColor="text1"/>
        </w:rPr>
      </w:pPr>
      <w:r w:rsidRPr="0074170A">
        <w:rPr>
          <w:rFonts w:ascii="Aptos" w:eastAsia="Aptos" w:hAnsi="Aptos" w:cs="Aptos"/>
          <w:b/>
          <w:bCs/>
          <w:color w:val="000000" w:themeColor="text1"/>
        </w:rPr>
        <w:t xml:space="preserve">Supporting </w:t>
      </w:r>
      <w:r w:rsidR="009A04DE">
        <w:rPr>
          <w:rFonts w:ascii="Aptos" w:hAnsi="Aptos" w:cs="Segoe UI"/>
          <w:sz w:val="21"/>
          <w:szCs w:val="21"/>
        </w:rPr>
        <w:t>Ni and Co</w:t>
      </w:r>
      <w:r w:rsidRPr="0074170A">
        <w:rPr>
          <w:rFonts w:ascii="Aptos" w:eastAsia="Aptos" w:hAnsi="Aptos" w:cs="Aptos"/>
          <w:b/>
          <w:bCs/>
          <w:color w:val="000000" w:themeColor="text1"/>
        </w:rPr>
        <w:t xml:space="preserve"> projects database</w:t>
      </w:r>
      <w:r w:rsidRPr="0074170A">
        <w:rPr>
          <w:rFonts w:ascii="Aptos" w:eastAsia="Aptos" w:hAnsi="Aptos" w:cs="Aptos"/>
          <w:b/>
          <w:bCs/>
          <w:color w:val="000000" w:themeColor="text1"/>
        </w:rPr>
        <w:br/>
      </w:r>
      <w:r w:rsidRPr="0074170A">
        <w:rPr>
          <w:rFonts w:ascii="Aptos" w:eastAsia="Aptos" w:hAnsi="Aptos" w:cs="Aptos"/>
          <w:color w:val="000000" w:themeColor="text1"/>
        </w:rPr>
        <w:t xml:space="preserve">Provided in Excel format (.xlsx), in accordance with the guidelines defined by EIT </w:t>
      </w:r>
      <w:proofErr w:type="spellStart"/>
      <w:r w:rsidRPr="0074170A">
        <w:rPr>
          <w:rFonts w:ascii="Aptos" w:eastAsia="Aptos" w:hAnsi="Aptos" w:cs="Aptos"/>
          <w:color w:val="000000" w:themeColor="text1"/>
        </w:rPr>
        <w:t>RawMaterials</w:t>
      </w:r>
      <w:proofErr w:type="spellEnd"/>
      <w:r w:rsidRPr="0074170A">
        <w:rPr>
          <w:rFonts w:ascii="Aptos" w:eastAsia="Aptos" w:hAnsi="Aptos" w:cs="Aptos"/>
          <w:color w:val="000000" w:themeColor="text1"/>
        </w:rPr>
        <w:t>.</w:t>
      </w:r>
    </w:p>
    <w:p w14:paraId="581DD56B" w14:textId="032358BA" w:rsidR="00876CBA" w:rsidRPr="0074170A" w:rsidRDefault="00876CBA" w:rsidP="2F5FA146">
      <w:pPr>
        <w:pStyle w:val="ListParagraph"/>
        <w:numPr>
          <w:ilvl w:val="0"/>
          <w:numId w:val="5"/>
        </w:numPr>
        <w:spacing w:after="0" w:line="300" w:lineRule="atLeast"/>
        <w:rPr>
          <w:rFonts w:ascii="Aptos" w:eastAsia="Aptos" w:hAnsi="Aptos" w:cs="Aptos"/>
          <w:b/>
          <w:bCs/>
          <w:color w:val="000000" w:themeColor="text1"/>
        </w:rPr>
      </w:pPr>
      <w:r w:rsidRPr="0074170A">
        <w:rPr>
          <w:rFonts w:ascii="Aptos" w:eastAsia="Aptos" w:hAnsi="Aptos" w:cs="Aptos"/>
          <w:b/>
          <w:bCs/>
          <w:color w:val="000000" w:themeColor="text1"/>
        </w:rPr>
        <w:t>Factsheet</w:t>
      </w:r>
      <w:r w:rsidR="006D1960" w:rsidRPr="0074170A">
        <w:rPr>
          <w:rFonts w:ascii="Aptos" w:eastAsia="Aptos" w:hAnsi="Aptos" w:cs="Aptos"/>
          <w:b/>
          <w:bCs/>
          <w:color w:val="000000" w:themeColor="text1"/>
        </w:rPr>
        <w:t xml:space="preserve"> / 1-Pager</w:t>
      </w:r>
    </w:p>
    <w:p w14:paraId="1331007C" w14:textId="626A2CFB" w:rsidR="007428A1" w:rsidRPr="0074170A" w:rsidRDefault="006D1960" w:rsidP="2F5FA146">
      <w:pPr>
        <w:spacing w:after="120"/>
        <w:ind w:firstLine="720"/>
        <w:rPr>
          <w:rFonts w:ascii="Aptos" w:eastAsia="Aptos" w:hAnsi="Aptos" w:cs="Aptos"/>
          <w:b/>
          <w:bCs/>
          <w:color w:val="000000" w:themeColor="text1"/>
        </w:rPr>
      </w:pPr>
      <w:r w:rsidRPr="0074170A">
        <w:rPr>
          <w:rFonts w:ascii="Aptos" w:eastAsia="Aptos" w:hAnsi="Aptos" w:cs="Aptos"/>
          <w:color w:val="000000" w:themeColor="text1"/>
        </w:rPr>
        <w:t xml:space="preserve">Provided in </w:t>
      </w:r>
      <w:r w:rsidRPr="0074170A">
        <w:rPr>
          <w:rFonts w:ascii="Aptos" w:eastAsia="Aptos" w:hAnsi="Aptos" w:cs="Aptos"/>
          <w:b/>
          <w:bCs/>
          <w:color w:val="000000" w:themeColor="text1"/>
        </w:rPr>
        <w:t>PowerPoint format (.pptx)</w:t>
      </w:r>
      <w:r w:rsidRPr="0074170A">
        <w:rPr>
          <w:rFonts w:ascii="Aptos" w:eastAsia="Aptos" w:hAnsi="Aptos" w:cs="Aptos"/>
          <w:color w:val="000000" w:themeColor="text1"/>
        </w:rPr>
        <w:t xml:space="preserve"> and </w:t>
      </w:r>
      <w:r w:rsidRPr="0074170A">
        <w:rPr>
          <w:rFonts w:ascii="Aptos" w:eastAsia="Aptos" w:hAnsi="Aptos" w:cs="Aptos"/>
          <w:b/>
          <w:bCs/>
          <w:color w:val="000000" w:themeColor="text1"/>
        </w:rPr>
        <w:t>PDF format (.pdf)</w:t>
      </w:r>
      <w:r w:rsidRPr="0074170A">
        <w:rPr>
          <w:rFonts w:ascii="Aptos" w:eastAsia="Aptos" w:hAnsi="Aptos" w:cs="Aptos"/>
          <w:color w:val="000000" w:themeColor="text1"/>
        </w:rPr>
        <w:t>.</w:t>
      </w:r>
      <w:r w:rsidRPr="0074170A">
        <w:br/>
      </w:r>
    </w:p>
    <w:p w14:paraId="74EC3C12" w14:textId="77EAE30E" w:rsidR="0009611A" w:rsidRPr="0074170A" w:rsidRDefault="00447965" w:rsidP="004C493F">
      <w:pPr>
        <w:pStyle w:val="Heading2"/>
        <w:numPr>
          <w:ilvl w:val="0"/>
          <w:numId w:val="3"/>
        </w:numPr>
        <w:rPr>
          <w:rFonts w:eastAsia="Aptos Display"/>
        </w:rPr>
      </w:pPr>
      <w:r w:rsidRPr="0074170A">
        <w:rPr>
          <w:rFonts w:eastAsia="Aptos Display"/>
        </w:rPr>
        <w:t>Requirements</w:t>
      </w:r>
    </w:p>
    <w:p w14:paraId="57F29ED4" w14:textId="1DC46D75" w:rsidR="00447965" w:rsidRPr="0074170A" w:rsidRDefault="00447965" w:rsidP="004C493F">
      <w:pPr>
        <w:pStyle w:val="Heading3"/>
        <w:numPr>
          <w:ilvl w:val="1"/>
          <w:numId w:val="3"/>
        </w:numPr>
        <w:rPr>
          <w:rFonts w:eastAsia="Aptos Display"/>
        </w:rPr>
      </w:pPr>
      <w:r w:rsidRPr="0074170A">
        <w:rPr>
          <w:rFonts w:eastAsia="Aptos Display"/>
        </w:rPr>
        <w:t>Methodology Required</w:t>
      </w:r>
    </w:p>
    <w:p w14:paraId="060FAF9A" w14:textId="77777777" w:rsidR="00447965" w:rsidRPr="009B4B1B" w:rsidRDefault="00447965" w:rsidP="0D457FE3">
      <w:pPr>
        <w:pStyle w:val="ListParagraph"/>
        <w:spacing w:after="120"/>
        <w:ind w:left="0"/>
        <w:jc w:val="both"/>
        <w:rPr>
          <w:rFonts w:ascii="Aptos" w:eastAsia="Aptos" w:hAnsi="Aptos" w:cs="Aptos"/>
          <w:color w:val="000000" w:themeColor="text1"/>
        </w:rPr>
      </w:pPr>
      <w:r w:rsidRPr="009B4B1B">
        <w:rPr>
          <w:rFonts w:ascii="Aptos" w:eastAsia="Aptos" w:hAnsi="Aptos" w:cs="Aptos"/>
          <w:color w:val="000000" w:themeColor="text1"/>
        </w:rPr>
        <w:t>The contractor shall apply a proportionate and clearly structured methodology, combining desk research with targeted consultations (e.g. mining authorities, geological resource repositories, local industry, and civil society), where necessary to support the analysis.</w:t>
      </w:r>
    </w:p>
    <w:p w14:paraId="22D05807" w14:textId="77777777" w:rsidR="00447965" w:rsidRPr="009B4B1B" w:rsidRDefault="00447965" w:rsidP="0D457FE3">
      <w:pPr>
        <w:pStyle w:val="ListParagraph"/>
        <w:spacing w:after="120"/>
        <w:ind w:left="0"/>
        <w:jc w:val="both"/>
        <w:rPr>
          <w:rFonts w:ascii="Aptos" w:eastAsia="Aptos" w:hAnsi="Aptos" w:cs="Aptos"/>
          <w:color w:val="000000" w:themeColor="text1"/>
        </w:rPr>
      </w:pPr>
      <w:r w:rsidRPr="009B4B1B">
        <w:rPr>
          <w:rFonts w:ascii="Aptos" w:eastAsia="Aptos" w:hAnsi="Aptos" w:cs="Aptos"/>
          <w:color w:val="000000" w:themeColor="text1"/>
        </w:rPr>
        <w:t xml:space="preserve">The consultation approach should be focused and limited to stakeholders strictly </w:t>
      </w:r>
      <w:proofErr w:type="gramStart"/>
      <w:r w:rsidRPr="009B4B1B">
        <w:rPr>
          <w:rFonts w:ascii="Aptos" w:eastAsia="Aptos" w:hAnsi="Aptos" w:cs="Aptos"/>
          <w:color w:val="000000" w:themeColor="text1"/>
        </w:rPr>
        <w:t>required</w:t>
      </w:r>
      <w:proofErr w:type="gramEnd"/>
      <w:r w:rsidRPr="009B4B1B">
        <w:rPr>
          <w:rFonts w:ascii="Aptos" w:eastAsia="Aptos" w:hAnsi="Aptos" w:cs="Aptos"/>
          <w:color w:val="000000" w:themeColor="text1"/>
        </w:rPr>
        <w:t xml:space="preserve"> to address identified information gaps. Wherever feasible, consultations shall be conducted remotely to ensure efficiency and alignment with the study timeline.</w:t>
      </w:r>
    </w:p>
    <w:p w14:paraId="4CB881F1" w14:textId="77DC8837" w:rsidR="00447965" w:rsidRPr="009B4B1B" w:rsidRDefault="00447965" w:rsidP="0D457FE3">
      <w:pPr>
        <w:pStyle w:val="ListParagraph"/>
        <w:spacing w:after="120"/>
        <w:ind w:left="0"/>
        <w:jc w:val="both"/>
        <w:rPr>
          <w:rFonts w:ascii="Aptos" w:eastAsia="Aptos" w:hAnsi="Aptos" w:cs="Aptos"/>
          <w:color w:val="000000" w:themeColor="text1"/>
        </w:rPr>
      </w:pPr>
      <w:r w:rsidRPr="009B4B1B">
        <w:rPr>
          <w:rFonts w:ascii="Aptos" w:eastAsia="Aptos" w:hAnsi="Aptos" w:cs="Aptos"/>
          <w:color w:val="000000" w:themeColor="text1"/>
        </w:rPr>
        <w:t xml:space="preserve">Where relevant, the contractor may engage with EU Delegation (EUD) representatives in </w:t>
      </w:r>
      <w:r w:rsidR="00D371FE" w:rsidRPr="009B4B1B">
        <w:rPr>
          <w:rFonts w:ascii="Aptos" w:eastAsia="Aptos" w:hAnsi="Aptos" w:cs="Aptos"/>
          <w:color w:val="000000" w:themeColor="text1"/>
        </w:rPr>
        <w:t>specific counties</w:t>
      </w:r>
      <w:r w:rsidRPr="009B4B1B">
        <w:rPr>
          <w:rFonts w:ascii="Aptos" w:eastAsia="Aptos" w:hAnsi="Aptos" w:cs="Aptos"/>
          <w:color w:val="000000" w:themeColor="text1"/>
        </w:rPr>
        <w:t xml:space="preserve"> to facilitate access to local authorities and stakeholders. Given the timing constraints of the study, the proposal shall explicitly indicate whether such support will be needed and how it will be integrated into the overall methodology.</w:t>
      </w:r>
    </w:p>
    <w:p w14:paraId="481015CB" w14:textId="1DA5E5C8" w:rsidR="00F55A85" w:rsidRPr="0074170A" w:rsidRDefault="00832A61" w:rsidP="004C493F">
      <w:pPr>
        <w:pStyle w:val="Heading3"/>
        <w:numPr>
          <w:ilvl w:val="1"/>
          <w:numId w:val="3"/>
        </w:numPr>
        <w:rPr>
          <w:rFonts w:eastAsia="Aptos Display"/>
        </w:rPr>
      </w:pPr>
      <w:r w:rsidRPr="0074170A">
        <w:rPr>
          <w:rFonts w:eastAsia="Aptos Display"/>
        </w:rPr>
        <w:lastRenderedPageBreak/>
        <w:t xml:space="preserve">Data </w:t>
      </w:r>
      <w:r w:rsidR="00447965" w:rsidRPr="0074170A">
        <w:rPr>
          <w:rFonts w:eastAsia="Aptos Display"/>
        </w:rPr>
        <w:t>R</w:t>
      </w:r>
      <w:r w:rsidRPr="0074170A">
        <w:rPr>
          <w:rFonts w:eastAsia="Aptos Display"/>
        </w:rPr>
        <w:t>equire</w:t>
      </w:r>
      <w:r w:rsidR="00447965" w:rsidRPr="0074170A">
        <w:rPr>
          <w:rFonts w:eastAsia="Aptos Display"/>
        </w:rPr>
        <w:t>ments</w:t>
      </w:r>
    </w:p>
    <w:p w14:paraId="54D38CEA" w14:textId="75FBB845" w:rsidR="007428A1" w:rsidRPr="009B4B1B" w:rsidRDefault="007428A1" w:rsidP="0D457FE3">
      <w:pPr>
        <w:pStyle w:val="NormalWeb"/>
        <w:spacing w:line="300" w:lineRule="atLeast"/>
        <w:jc w:val="both"/>
        <w:rPr>
          <w:rFonts w:ascii="Aptos" w:eastAsia="Aptos" w:hAnsi="Aptos" w:cs="Aptos"/>
          <w:color w:val="000000" w:themeColor="text1"/>
          <w:sz w:val="22"/>
          <w:szCs w:val="22"/>
        </w:rPr>
      </w:pPr>
      <w:r w:rsidRPr="009B4B1B">
        <w:rPr>
          <w:rFonts w:ascii="Aptos" w:eastAsia="Aptos" w:hAnsi="Aptos" w:cs="Aptos"/>
          <w:color w:val="000000" w:themeColor="text1"/>
          <w:sz w:val="22"/>
          <w:szCs w:val="22"/>
        </w:rPr>
        <w:t xml:space="preserve">All data underpinning figures and analysis shall be fully extractable and provided in </w:t>
      </w:r>
      <w:r w:rsidRPr="009B4B1B">
        <w:rPr>
          <w:rFonts w:ascii="Aptos" w:eastAsia="Aptos" w:hAnsi="Aptos" w:cs="Aptos"/>
          <w:b/>
          <w:bCs/>
          <w:color w:val="000000" w:themeColor="text1"/>
          <w:sz w:val="22"/>
          <w:szCs w:val="22"/>
        </w:rPr>
        <w:t>Excel format (.xlsx)</w:t>
      </w:r>
      <w:r w:rsidRPr="009B4B1B">
        <w:rPr>
          <w:rFonts w:ascii="Aptos" w:eastAsia="Aptos" w:hAnsi="Aptos" w:cs="Aptos"/>
          <w:color w:val="000000" w:themeColor="text1"/>
          <w:sz w:val="22"/>
          <w:szCs w:val="22"/>
        </w:rPr>
        <w:t xml:space="preserve">. Data constitutes a core deliverable; therefore, its type, structure, and format shall be clearly defined and agreed in advance with EIT </w:t>
      </w:r>
      <w:proofErr w:type="spellStart"/>
      <w:r w:rsidRPr="009B4B1B">
        <w:rPr>
          <w:rFonts w:ascii="Aptos" w:eastAsia="Aptos" w:hAnsi="Aptos" w:cs="Aptos"/>
          <w:color w:val="000000" w:themeColor="text1"/>
          <w:sz w:val="22"/>
          <w:szCs w:val="22"/>
        </w:rPr>
        <w:t>RawMaterials</w:t>
      </w:r>
      <w:proofErr w:type="spellEnd"/>
      <w:r w:rsidRPr="009B4B1B">
        <w:rPr>
          <w:rFonts w:ascii="Aptos" w:eastAsia="Aptos" w:hAnsi="Aptos" w:cs="Aptos"/>
          <w:color w:val="000000" w:themeColor="text1"/>
          <w:sz w:val="22"/>
          <w:szCs w:val="22"/>
        </w:rPr>
        <w:t>.</w:t>
      </w:r>
      <w:r w:rsidR="00E64BC5" w:rsidRPr="009B4B1B">
        <w:rPr>
          <w:rFonts w:ascii="Aptos" w:eastAsia="Aptos" w:hAnsi="Aptos" w:cs="Aptos"/>
          <w:color w:val="000000" w:themeColor="text1"/>
          <w:sz w:val="22"/>
          <w:szCs w:val="22"/>
        </w:rPr>
        <w:t xml:space="preserve"> All data and outputs produced under this assignment shall become the exclusive property of EIT </w:t>
      </w:r>
      <w:proofErr w:type="spellStart"/>
      <w:r w:rsidR="00E64BC5" w:rsidRPr="009B4B1B">
        <w:rPr>
          <w:rFonts w:ascii="Aptos" w:eastAsia="Aptos" w:hAnsi="Aptos" w:cs="Aptos"/>
          <w:color w:val="000000" w:themeColor="text1"/>
          <w:sz w:val="22"/>
          <w:szCs w:val="22"/>
        </w:rPr>
        <w:t>RawMaterials</w:t>
      </w:r>
      <w:proofErr w:type="spellEnd"/>
      <w:r w:rsidR="00E64BC5" w:rsidRPr="009B4B1B">
        <w:rPr>
          <w:rFonts w:ascii="Aptos" w:eastAsia="Aptos" w:hAnsi="Aptos" w:cs="Aptos"/>
          <w:color w:val="000000" w:themeColor="text1"/>
          <w:sz w:val="22"/>
          <w:szCs w:val="22"/>
        </w:rPr>
        <w:t xml:space="preserve">. The contractor shall not, under any circumstances, reproduce, reuse, disclose, or commercialise the report or any part of its content to third parties without prior written consent from EIT </w:t>
      </w:r>
      <w:proofErr w:type="spellStart"/>
      <w:r w:rsidR="00E64BC5" w:rsidRPr="009B4B1B">
        <w:rPr>
          <w:rFonts w:ascii="Aptos" w:eastAsia="Aptos" w:hAnsi="Aptos" w:cs="Aptos"/>
          <w:color w:val="000000" w:themeColor="text1"/>
          <w:sz w:val="22"/>
          <w:szCs w:val="22"/>
        </w:rPr>
        <w:t>RawMaterials.This</w:t>
      </w:r>
      <w:proofErr w:type="spellEnd"/>
      <w:r w:rsidR="00E64BC5" w:rsidRPr="009B4B1B">
        <w:rPr>
          <w:rFonts w:ascii="Aptos" w:eastAsia="Aptos" w:hAnsi="Aptos" w:cs="Aptos"/>
          <w:color w:val="000000" w:themeColor="text1"/>
          <w:sz w:val="22"/>
          <w:szCs w:val="22"/>
        </w:rPr>
        <w:t xml:space="preserve"> restriction applies both to the report as a whole and to any substantial part thereof.</w:t>
      </w:r>
    </w:p>
    <w:p w14:paraId="52D1E2CB" w14:textId="77777777" w:rsidR="007428A1" w:rsidRPr="0074170A" w:rsidRDefault="007428A1" w:rsidP="007428A1">
      <w:pPr>
        <w:pStyle w:val="NormalWeb"/>
        <w:jc w:val="both"/>
        <w:rPr>
          <w:rFonts w:ascii="Aptos" w:eastAsia="Aptos" w:hAnsi="Aptos" w:cs="Aptos"/>
          <w:color w:val="000000" w:themeColor="text1"/>
          <w:sz w:val="22"/>
          <w:szCs w:val="22"/>
        </w:rPr>
      </w:pPr>
      <w:r w:rsidRPr="0074170A">
        <w:rPr>
          <w:rFonts w:ascii="Aptos" w:eastAsia="Aptos" w:hAnsi="Aptos" w:cs="Aptos"/>
          <w:color w:val="000000" w:themeColor="text1"/>
          <w:sz w:val="22"/>
          <w:szCs w:val="22"/>
        </w:rPr>
        <w:t>The contractor shall deliver:</w:t>
      </w:r>
    </w:p>
    <w:p w14:paraId="58F67444" w14:textId="0D20B76F" w:rsidR="007428A1" w:rsidRPr="0074170A" w:rsidRDefault="007428A1" w:rsidP="004C493F">
      <w:pPr>
        <w:pStyle w:val="NormalWeb"/>
        <w:numPr>
          <w:ilvl w:val="0"/>
          <w:numId w:val="4"/>
        </w:numPr>
        <w:jc w:val="both"/>
        <w:rPr>
          <w:rFonts w:ascii="Aptos" w:eastAsia="Aptos" w:hAnsi="Aptos" w:cs="Aptos"/>
          <w:color w:val="000000" w:themeColor="text1"/>
          <w:sz w:val="22"/>
          <w:szCs w:val="22"/>
        </w:rPr>
      </w:pPr>
      <w:r w:rsidRPr="0074170A">
        <w:rPr>
          <w:rFonts w:ascii="Aptos" w:eastAsia="Aptos" w:hAnsi="Aptos" w:cs="Aptos"/>
          <w:color w:val="000000" w:themeColor="text1"/>
          <w:sz w:val="22"/>
          <w:szCs w:val="22"/>
        </w:rPr>
        <w:t xml:space="preserve">A </w:t>
      </w:r>
      <w:r w:rsidRPr="0074170A">
        <w:rPr>
          <w:rFonts w:ascii="Aptos" w:eastAsia="Aptos" w:hAnsi="Aptos" w:cs="Aptos"/>
          <w:b/>
          <w:bCs/>
          <w:color w:val="000000" w:themeColor="text1"/>
          <w:sz w:val="22"/>
          <w:szCs w:val="22"/>
        </w:rPr>
        <w:t>comprehensive project-level database</w:t>
      </w:r>
      <w:r w:rsidRPr="0074170A">
        <w:rPr>
          <w:rFonts w:ascii="Aptos" w:eastAsia="Aptos" w:hAnsi="Aptos" w:cs="Aptos"/>
          <w:color w:val="000000" w:themeColor="text1"/>
          <w:sz w:val="22"/>
          <w:szCs w:val="22"/>
        </w:rPr>
        <w:t xml:space="preserve"> on </w:t>
      </w:r>
      <w:r w:rsidR="009A04DE">
        <w:rPr>
          <w:rFonts w:ascii="Aptos" w:hAnsi="Aptos" w:cs="Segoe UI"/>
          <w:sz w:val="21"/>
          <w:szCs w:val="21"/>
        </w:rPr>
        <w:t>Ni and Co</w:t>
      </w:r>
      <w:r w:rsidRPr="0074170A">
        <w:rPr>
          <w:rFonts w:ascii="Aptos" w:eastAsia="Aptos" w:hAnsi="Aptos" w:cs="Aptos"/>
          <w:color w:val="000000" w:themeColor="text1"/>
          <w:sz w:val="22"/>
          <w:szCs w:val="22"/>
        </w:rPr>
        <w:t xml:space="preserve"> projects in </w:t>
      </w:r>
      <w:r w:rsidRPr="0074170A">
        <w:rPr>
          <w:rFonts w:ascii="Aptos" w:eastAsia="Aptos" w:hAnsi="Aptos" w:cs="Aptos"/>
          <w:b/>
          <w:bCs/>
          <w:color w:val="000000" w:themeColor="text1"/>
          <w:sz w:val="22"/>
          <w:szCs w:val="22"/>
        </w:rPr>
        <w:t>Excel format (.xlsx)</w:t>
      </w:r>
      <w:r w:rsidRPr="0074170A">
        <w:rPr>
          <w:rFonts w:ascii="Aptos" w:eastAsia="Aptos" w:hAnsi="Aptos" w:cs="Aptos"/>
          <w:color w:val="000000" w:themeColor="text1"/>
          <w:sz w:val="22"/>
          <w:szCs w:val="22"/>
        </w:rPr>
        <w:t>, following a predefined and agreed structure</w:t>
      </w:r>
    </w:p>
    <w:p w14:paraId="01D72B79" w14:textId="77777777" w:rsidR="007428A1" w:rsidRPr="0074170A" w:rsidRDefault="007428A1" w:rsidP="004C493F">
      <w:pPr>
        <w:pStyle w:val="NormalWeb"/>
        <w:numPr>
          <w:ilvl w:val="0"/>
          <w:numId w:val="4"/>
        </w:numPr>
        <w:jc w:val="both"/>
        <w:rPr>
          <w:rFonts w:ascii="Aptos" w:eastAsia="Aptos" w:hAnsi="Aptos" w:cs="Aptos"/>
          <w:color w:val="000000" w:themeColor="text1"/>
          <w:sz w:val="22"/>
          <w:szCs w:val="22"/>
        </w:rPr>
      </w:pPr>
      <w:r w:rsidRPr="0074170A">
        <w:rPr>
          <w:rFonts w:ascii="Aptos" w:eastAsia="Aptos" w:hAnsi="Aptos" w:cs="Aptos"/>
          <w:color w:val="000000" w:themeColor="text1"/>
          <w:sz w:val="22"/>
          <w:szCs w:val="22"/>
        </w:rPr>
        <w:t xml:space="preserve">All </w:t>
      </w:r>
      <w:r w:rsidRPr="0074170A">
        <w:rPr>
          <w:rFonts w:ascii="Aptos" w:eastAsia="Aptos" w:hAnsi="Aptos" w:cs="Aptos"/>
          <w:b/>
          <w:bCs/>
          <w:color w:val="000000" w:themeColor="text1"/>
          <w:sz w:val="22"/>
          <w:szCs w:val="22"/>
        </w:rPr>
        <w:t>underlying datasets</w:t>
      </w:r>
      <w:r w:rsidRPr="0074170A">
        <w:rPr>
          <w:rFonts w:ascii="Aptos" w:eastAsia="Aptos" w:hAnsi="Aptos" w:cs="Aptos"/>
          <w:color w:val="000000" w:themeColor="text1"/>
          <w:sz w:val="22"/>
          <w:szCs w:val="22"/>
        </w:rPr>
        <w:t xml:space="preserve"> used in the analysis in </w:t>
      </w:r>
      <w:r w:rsidRPr="0074170A">
        <w:rPr>
          <w:rFonts w:ascii="Aptos" w:eastAsia="Aptos" w:hAnsi="Aptos" w:cs="Aptos"/>
          <w:b/>
          <w:bCs/>
          <w:color w:val="000000" w:themeColor="text1"/>
          <w:sz w:val="22"/>
          <w:szCs w:val="22"/>
        </w:rPr>
        <w:t>editable formats</w:t>
      </w:r>
      <w:r w:rsidRPr="0074170A">
        <w:rPr>
          <w:rFonts w:ascii="Aptos" w:eastAsia="Aptos" w:hAnsi="Aptos" w:cs="Aptos"/>
          <w:color w:val="000000" w:themeColor="text1"/>
          <w:sz w:val="22"/>
          <w:szCs w:val="22"/>
        </w:rPr>
        <w:t xml:space="preserve"> (Excel or CSV), accompanied by clear documentation</w:t>
      </w:r>
    </w:p>
    <w:p w14:paraId="36AB8179" w14:textId="77777777" w:rsidR="007428A1" w:rsidRPr="0074170A" w:rsidRDefault="007428A1" w:rsidP="004C493F">
      <w:pPr>
        <w:pStyle w:val="NormalWeb"/>
        <w:numPr>
          <w:ilvl w:val="0"/>
          <w:numId w:val="4"/>
        </w:numPr>
        <w:jc w:val="both"/>
        <w:rPr>
          <w:rFonts w:ascii="Aptos" w:eastAsia="Aptos" w:hAnsi="Aptos" w:cs="Aptos"/>
          <w:color w:val="000000" w:themeColor="text1"/>
          <w:sz w:val="22"/>
          <w:szCs w:val="22"/>
        </w:rPr>
      </w:pPr>
      <w:r w:rsidRPr="0074170A">
        <w:rPr>
          <w:rFonts w:ascii="Aptos" w:eastAsia="Aptos" w:hAnsi="Aptos" w:cs="Aptos"/>
          <w:color w:val="000000" w:themeColor="text1"/>
          <w:sz w:val="22"/>
          <w:szCs w:val="22"/>
        </w:rPr>
        <w:t xml:space="preserve">A </w:t>
      </w:r>
      <w:r w:rsidRPr="0074170A">
        <w:rPr>
          <w:rFonts w:ascii="Aptos" w:eastAsia="Aptos" w:hAnsi="Aptos" w:cs="Aptos"/>
          <w:b/>
          <w:bCs/>
          <w:color w:val="000000" w:themeColor="text1"/>
          <w:sz w:val="22"/>
          <w:szCs w:val="22"/>
        </w:rPr>
        <w:t>data dictionary / metadata file</w:t>
      </w:r>
      <w:r w:rsidRPr="0074170A">
        <w:rPr>
          <w:rFonts w:ascii="Aptos" w:eastAsia="Aptos" w:hAnsi="Aptos" w:cs="Aptos"/>
          <w:color w:val="000000" w:themeColor="text1"/>
          <w:sz w:val="22"/>
          <w:szCs w:val="22"/>
        </w:rPr>
        <w:t xml:space="preserve"> (Excel or Word) describing variables, definitions, sources, units, and assumptions</w:t>
      </w:r>
    </w:p>
    <w:p w14:paraId="6C92C17E" w14:textId="77777777" w:rsidR="007428A1" w:rsidRPr="009B4B1B" w:rsidRDefault="007428A1" w:rsidP="0D457FE3">
      <w:pPr>
        <w:pStyle w:val="NormalWeb"/>
        <w:numPr>
          <w:ilvl w:val="0"/>
          <w:numId w:val="4"/>
        </w:numPr>
        <w:jc w:val="both"/>
        <w:rPr>
          <w:rFonts w:ascii="Aptos" w:eastAsia="Aptos" w:hAnsi="Aptos" w:cs="Aptos"/>
          <w:color w:val="000000" w:themeColor="text1"/>
          <w:sz w:val="22"/>
          <w:szCs w:val="22"/>
        </w:rPr>
      </w:pPr>
      <w:r w:rsidRPr="009B4B1B">
        <w:rPr>
          <w:rFonts w:ascii="Aptos" w:eastAsia="Aptos" w:hAnsi="Aptos" w:cs="Aptos"/>
          <w:b/>
          <w:bCs/>
          <w:color w:val="000000" w:themeColor="text1"/>
          <w:sz w:val="22"/>
          <w:szCs w:val="22"/>
        </w:rPr>
        <w:t>Data supporting all figures and visualisations</w:t>
      </w:r>
      <w:r w:rsidRPr="009B4B1B">
        <w:rPr>
          <w:rFonts w:ascii="Aptos" w:eastAsia="Aptos" w:hAnsi="Aptos" w:cs="Aptos"/>
          <w:color w:val="000000" w:themeColor="text1"/>
          <w:sz w:val="22"/>
          <w:szCs w:val="22"/>
        </w:rPr>
        <w:t xml:space="preserve">, provided in </w:t>
      </w:r>
      <w:r w:rsidRPr="009B4B1B">
        <w:rPr>
          <w:rFonts w:ascii="Aptos" w:eastAsia="Aptos" w:hAnsi="Aptos" w:cs="Aptos"/>
          <w:b/>
          <w:bCs/>
          <w:color w:val="000000" w:themeColor="text1"/>
          <w:sz w:val="22"/>
          <w:szCs w:val="22"/>
        </w:rPr>
        <w:t>Excel format (.xlsx)</w:t>
      </w:r>
      <w:r w:rsidRPr="009B4B1B">
        <w:rPr>
          <w:rFonts w:ascii="Aptos" w:eastAsia="Aptos" w:hAnsi="Aptos" w:cs="Aptos"/>
          <w:color w:val="000000" w:themeColor="text1"/>
          <w:sz w:val="22"/>
          <w:szCs w:val="22"/>
        </w:rPr>
        <w:t xml:space="preserve"> and clearly traceable to the corresponding outputs</w:t>
      </w:r>
    </w:p>
    <w:p w14:paraId="474B357F" w14:textId="45946F37" w:rsidR="007428A1" w:rsidRPr="0074170A" w:rsidRDefault="007428A1" w:rsidP="007428A1">
      <w:pPr>
        <w:pStyle w:val="NormalWeb"/>
        <w:jc w:val="both"/>
        <w:rPr>
          <w:rFonts w:ascii="Aptos" w:eastAsia="Aptos" w:hAnsi="Aptos" w:cs="Aptos"/>
          <w:color w:val="000000" w:themeColor="text1"/>
          <w:sz w:val="22"/>
          <w:szCs w:val="22"/>
        </w:rPr>
      </w:pPr>
      <w:r w:rsidRPr="0074170A">
        <w:rPr>
          <w:rFonts w:ascii="Aptos" w:eastAsia="Aptos" w:hAnsi="Aptos" w:cs="Aptos"/>
          <w:color w:val="000000" w:themeColor="text1"/>
          <w:sz w:val="22"/>
          <w:szCs w:val="22"/>
        </w:rPr>
        <w:t xml:space="preserve">All datasets, and in </w:t>
      </w:r>
      <w:r w:rsidRPr="0074170A">
        <w:rPr>
          <w:rFonts w:ascii="Aptos" w:eastAsia="Aptos" w:hAnsi="Aptos" w:cs="Aptos"/>
          <w:b/>
          <w:bCs/>
          <w:color w:val="000000" w:themeColor="text1"/>
          <w:sz w:val="22"/>
          <w:szCs w:val="22"/>
        </w:rPr>
        <w:t>particular forecasts</w:t>
      </w:r>
      <w:r w:rsidRPr="0074170A">
        <w:rPr>
          <w:rFonts w:ascii="Aptos" w:eastAsia="Aptos" w:hAnsi="Aptos" w:cs="Aptos"/>
          <w:color w:val="000000" w:themeColor="text1"/>
          <w:sz w:val="22"/>
          <w:szCs w:val="22"/>
        </w:rPr>
        <w:t xml:space="preserve">, shall be up to date at the time of submission and </w:t>
      </w:r>
      <w:r w:rsidRPr="0074170A">
        <w:rPr>
          <w:rFonts w:ascii="Aptos" w:eastAsia="Aptos" w:hAnsi="Aptos" w:cs="Aptos"/>
          <w:b/>
          <w:bCs/>
          <w:color w:val="000000" w:themeColor="text1"/>
          <w:sz w:val="22"/>
          <w:szCs w:val="22"/>
        </w:rPr>
        <w:t>not older than six months</w:t>
      </w:r>
      <w:r w:rsidRPr="0074170A">
        <w:rPr>
          <w:rFonts w:ascii="Aptos" w:eastAsia="Aptos" w:hAnsi="Aptos" w:cs="Aptos"/>
          <w:color w:val="000000" w:themeColor="text1"/>
          <w:sz w:val="22"/>
          <w:szCs w:val="22"/>
        </w:rPr>
        <w:t>.</w:t>
      </w:r>
      <w:r w:rsidR="5C4F34F1" w:rsidRPr="0074170A">
        <w:rPr>
          <w:rFonts w:ascii="Aptos" w:eastAsia="Aptos" w:hAnsi="Aptos" w:cs="Aptos"/>
          <w:color w:val="000000" w:themeColor="text1"/>
          <w:sz w:val="22"/>
          <w:szCs w:val="22"/>
        </w:rPr>
        <w:t xml:space="preserve"> </w:t>
      </w:r>
      <w:r w:rsidRPr="0074170A">
        <w:rPr>
          <w:rFonts w:ascii="Aptos" w:eastAsia="Aptos" w:hAnsi="Aptos" w:cs="Aptos"/>
          <w:color w:val="000000" w:themeColor="text1"/>
          <w:sz w:val="22"/>
          <w:szCs w:val="22"/>
        </w:rPr>
        <w:t>The contractor shall ensure full transparency and traceability of all data, including clear documentation of data sources, assumptions, and any processing steps applied.</w:t>
      </w:r>
    </w:p>
    <w:p w14:paraId="44946E45" w14:textId="0D5DBC2A" w:rsidR="002B744B" w:rsidRPr="0074170A" w:rsidRDefault="00832A61" w:rsidP="004C493F">
      <w:pPr>
        <w:pStyle w:val="Heading3"/>
        <w:numPr>
          <w:ilvl w:val="1"/>
          <w:numId w:val="3"/>
        </w:numPr>
        <w:rPr>
          <w:rFonts w:eastAsia="Aptos Display"/>
        </w:rPr>
      </w:pPr>
      <w:r w:rsidRPr="0074170A">
        <w:rPr>
          <w:rFonts w:eastAsia="Aptos Display"/>
        </w:rPr>
        <w:t>Profiled Required</w:t>
      </w:r>
    </w:p>
    <w:p w14:paraId="1E52D45B" w14:textId="77777777" w:rsidR="000A17D7" w:rsidRPr="0074170A" w:rsidRDefault="000A17D7" w:rsidP="000A17D7">
      <w:pPr>
        <w:spacing w:after="120"/>
        <w:jc w:val="both"/>
        <w:rPr>
          <w:rFonts w:ascii="Aptos" w:eastAsia="Aptos" w:hAnsi="Aptos" w:cs="Aptos"/>
          <w:color w:val="000000" w:themeColor="text1"/>
        </w:rPr>
      </w:pPr>
      <w:r w:rsidRPr="0074170A">
        <w:rPr>
          <w:rFonts w:ascii="Aptos" w:eastAsia="Aptos" w:hAnsi="Aptos" w:cs="Aptos"/>
          <w:color w:val="000000" w:themeColor="text1"/>
        </w:rPr>
        <w:t>The contractor may consist of a single expert (freelancer) or a multidisciplinary team collectively covering the following profiles:</w:t>
      </w:r>
    </w:p>
    <w:p w14:paraId="6AA9725C" w14:textId="77777777" w:rsidR="000A17D7" w:rsidRPr="009B4B1B" w:rsidRDefault="000A17D7" w:rsidP="0D457FE3">
      <w:pPr>
        <w:numPr>
          <w:ilvl w:val="0"/>
          <w:numId w:val="13"/>
        </w:numPr>
        <w:spacing w:after="120"/>
        <w:jc w:val="both"/>
        <w:rPr>
          <w:rFonts w:ascii="Aptos" w:eastAsia="Aptos" w:hAnsi="Aptos" w:cs="Aptos"/>
          <w:color w:val="000000" w:themeColor="text1"/>
        </w:rPr>
      </w:pPr>
      <w:r w:rsidRPr="009B4B1B">
        <w:rPr>
          <w:rFonts w:ascii="Aptos" w:eastAsia="Aptos" w:hAnsi="Aptos" w:cs="Aptos"/>
          <w:color w:val="000000" w:themeColor="text1"/>
        </w:rPr>
        <w:t>Expertise in geology, mining, and the raw materials value chain</w:t>
      </w:r>
    </w:p>
    <w:p w14:paraId="01952252" w14:textId="77777777" w:rsidR="000A17D7" w:rsidRPr="0074170A" w:rsidRDefault="000A17D7" w:rsidP="004C493F">
      <w:pPr>
        <w:numPr>
          <w:ilvl w:val="0"/>
          <w:numId w:val="13"/>
        </w:numPr>
        <w:spacing w:after="120"/>
        <w:jc w:val="both"/>
        <w:rPr>
          <w:rFonts w:ascii="Aptos" w:eastAsia="Aptos" w:hAnsi="Aptos" w:cs="Aptos"/>
          <w:color w:val="000000" w:themeColor="text1"/>
        </w:rPr>
      </w:pPr>
      <w:r w:rsidRPr="0074170A">
        <w:rPr>
          <w:rFonts w:ascii="Aptos" w:eastAsia="Aptos" w:hAnsi="Aptos" w:cs="Aptos"/>
          <w:color w:val="000000" w:themeColor="text1"/>
        </w:rPr>
        <w:t>Knowledge of the battery materials supply chain</w:t>
      </w:r>
    </w:p>
    <w:p w14:paraId="515250AC" w14:textId="021303A9" w:rsidR="000A17D7" w:rsidRPr="0074170A" w:rsidRDefault="000A17D7" w:rsidP="004C493F">
      <w:pPr>
        <w:numPr>
          <w:ilvl w:val="0"/>
          <w:numId w:val="13"/>
        </w:numPr>
        <w:spacing w:after="120"/>
        <w:jc w:val="both"/>
        <w:rPr>
          <w:rFonts w:ascii="Aptos" w:eastAsia="Aptos" w:hAnsi="Aptos" w:cs="Aptos"/>
          <w:color w:val="000000" w:themeColor="text1"/>
        </w:rPr>
      </w:pPr>
      <w:r w:rsidRPr="0074170A">
        <w:rPr>
          <w:rFonts w:ascii="Aptos" w:eastAsia="Aptos" w:hAnsi="Aptos" w:cs="Aptos"/>
          <w:color w:val="000000" w:themeColor="text1"/>
        </w:rPr>
        <w:t xml:space="preserve">Strong understanding of </w:t>
      </w:r>
      <w:r w:rsidR="009A04DE">
        <w:rPr>
          <w:rFonts w:ascii="Aptos" w:hAnsi="Aptos" w:cs="Segoe UI"/>
          <w:sz w:val="21"/>
          <w:szCs w:val="21"/>
        </w:rPr>
        <w:t>Ni and Co</w:t>
      </w:r>
      <w:r w:rsidRPr="0074170A">
        <w:rPr>
          <w:rFonts w:ascii="Aptos" w:eastAsia="Aptos" w:hAnsi="Aptos" w:cs="Aptos"/>
          <w:color w:val="000000" w:themeColor="text1"/>
        </w:rPr>
        <w:t xml:space="preserve"> and its end-use markets</w:t>
      </w:r>
    </w:p>
    <w:p w14:paraId="5DEDA8C1" w14:textId="77777777" w:rsidR="000A17D7" w:rsidRPr="0074170A" w:rsidRDefault="000A17D7" w:rsidP="004C493F">
      <w:pPr>
        <w:numPr>
          <w:ilvl w:val="0"/>
          <w:numId w:val="13"/>
        </w:numPr>
        <w:spacing w:after="120"/>
        <w:jc w:val="both"/>
        <w:rPr>
          <w:rFonts w:ascii="Aptos" w:eastAsia="Aptos" w:hAnsi="Aptos" w:cs="Aptos"/>
          <w:color w:val="000000" w:themeColor="text1"/>
        </w:rPr>
      </w:pPr>
      <w:r w:rsidRPr="0074170A">
        <w:rPr>
          <w:rFonts w:ascii="Aptos" w:eastAsia="Aptos" w:hAnsi="Aptos" w:cs="Aptos"/>
          <w:color w:val="000000" w:themeColor="text1"/>
        </w:rPr>
        <w:t>Familiarity with the European CRM value chain, the CRM Act, and relevant EU support instruments</w:t>
      </w:r>
    </w:p>
    <w:p w14:paraId="016FEA5B" w14:textId="77777777" w:rsidR="000A17D7" w:rsidRPr="0074170A" w:rsidRDefault="000A17D7" w:rsidP="004C493F">
      <w:pPr>
        <w:numPr>
          <w:ilvl w:val="0"/>
          <w:numId w:val="13"/>
        </w:numPr>
        <w:spacing w:after="120"/>
        <w:jc w:val="both"/>
        <w:rPr>
          <w:rFonts w:ascii="Aptos" w:eastAsia="Aptos" w:hAnsi="Aptos" w:cs="Aptos"/>
          <w:color w:val="000000" w:themeColor="text1"/>
        </w:rPr>
      </w:pPr>
      <w:r w:rsidRPr="0074170A">
        <w:rPr>
          <w:rFonts w:ascii="Aptos" w:eastAsia="Aptos" w:hAnsi="Aptos" w:cs="Aptos"/>
          <w:color w:val="000000" w:themeColor="text1"/>
        </w:rPr>
        <w:t>Experience with scoping studies or similar analytical assignments</w:t>
      </w:r>
    </w:p>
    <w:p w14:paraId="3D7E4A4C" w14:textId="77777777" w:rsidR="000A17D7" w:rsidRPr="0074170A" w:rsidRDefault="000A17D7" w:rsidP="004C493F">
      <w:pPr>
        <w:numPr>
          <w:ilvl w:val="0"/>
          <w:numId w:val="13"/>
        </w:numPr>
        <w:spacing w:after="120"/>
        <w:jc w:val="both"/>
        <w:rPr>
          <w:rFonts w:ascii="Aptos" w:eastAsia="Aptos" w:hAnsi="Aptos" w:cs="Aptos"/>
          <w:color w:val="000000" w:themeColor="text1"/>
        </w:rPr>
      </w:pPr>
      <w:r w:rsidRPr="0074170A">
        <w:rPr>
          <w:rFonts w:ascii="Aptos" w:eastAsia="Aptos" w:hAnsi="Aptos" w:cs="Aptos"/>
          <w:color w:val="000000" w:themeColor="text1"/>
        </w:rPr>
        <w:t>Excellent written communication skills in English</w:t>
      </w:r>
    </w:p>
    <w:p w14:paraId="4E36ABF0" w14:textId="55FEE3A4" w:rsidR="6FCF19B8" w:rsidRDefault="000A17D7" w:rsidP="0009611A">
      <w:pPr>
        <w:spacing w:after="120"/>
        <w:jc w:val="both"/>
        <w:rPr>
          <w:rFonts w:ascii="Aptos" w:eastAsia="Aptos" w:hAnsi="Aptos" w:cs="Aptos"/>
          <w:color w:val="000000" w:themeColor="text1"/>
        </w:rPr>
      </w:pPr>
      <w:r w:rsidRPr="0074170A">
        <w:rPr>
          <w:rFonts w:ascii="Aptos" w:eastAsia="Aptos" w:hAnsi="Aptos" w:cs="Aptos"/>
          <w:color w:val="000000" w:themeColor="text1"/>
        </w:rPr>
        <w:t>As part of the proposal, the contractor shall include references to relevant past assignments, as well as detailed CVs of the proposed experts in the annexes.</w:t>
      </w:r>
    </w:p>
    <w:p w14:paraId="71BA210D" w14:textId="77777777" w:rsidR="004325B3" w:rsidRDefault="004325B3" w:rsidP="0009611A">
      <w:pPr>
        <w:spacing w:after="120"/>
        <w:jc w:val="both"/>
        <w:rPr>
          <w:rFonts w:ascii="Aptos" w:eastAsia="Aptos" w:hAnsi="Aptos" w:cs="Aptos"/>
          <w:color w:val="000000" w:themeColor="text1"/>
        </w:rPr>
      </w:pPr>
    </w:p>
    <w:p w14:paraId="750D5C3D" w14:textId="77777777" w:rsidR="004325B3" w:rsidRPr="0074170A" w:rsidRDefault="004325B3" w:rsidP="0009611A">
      <w:pPr>
        <w:spacing w:after="120"/>
        <w:jc w:val="both"/>
        <w:rPr>
          <w:rFonts w:ascii="Aptos" w:eastAsia="Aptos" w:hAnsi="Aptos" w:cs="Aptos"/>
          <w:color w:val="000000" w:themeColor="text1"/>
        </w:rPr>
      </w:pPr>
    </w:p>
    <w:p w14:paraId="66383AB5" w14:textId="3C1648B1" w:rsidR="6FCF19B8" w:rsidRPr="0074170A" w:rsidRDefault="1A18BCF1" w:rsidP="009B3C2A">
      <w:pPr>
        <w:pStyle w:val="Heading2"/>
        <w:numPr>
          <w:ilvl w:val="0"/>
          <w:numId w:val="16"/>
        </w:numPr>
        <w:rPr>
          <w:rFonts w:ascii="Aptos Display" w:eastAsia="Aptos Display" w:hAnsi="Aptos Display" w:cs="Aptos Display"/>
        </w:rPr>
      </w:pPr>
      <w:r w:rsidRPr="73F3970E">
        <w:rPr>
          <w:rFonts w:ascii="Aptos Display" w:eastAsia="Aptos Display" w:hAnsi="Aptos Display" w:cs="Aptos Display"/>
        </w:rPr>
        <w:lastRenderedPageBreak/>
        <w:t>Timeline and Governance</w:t>
      </w:r>
    </w:p>
    <w:p w14:paraId="27770B94" w14:textId="55087697" w:rsidR="6FCF19B8" w:rsidRPr="0074170A" w:rsidRDefault="6FCF19B8" w:rsidP="00200357">
      <w:pPr>
        <w:rPr>
          <w:rFonts w:ascii="Aptos" w:eastAsia="Aptos" w:hAnsi="Aptos" w:cs="Aptos"/>
          <w:color w:val="000000" w:themeColor="text1"/>
        </w:rPr>
      </w:pPr>
    </w:p>
    <w:p w14:paraId="1EC32E57" w14:textId="288B774C" w:rsidR="6FCF19B8" w:rsidRPr="00B045A9" w:rsidRDefault="1A18BCF1" w:rsidP="00072C56">
      <w:pPr>
        <w:pStyle w:val="ListParagraph"/>
        <w:numPr>
          <w:ilvl w:val="0"/>
          <w:numId w:val="11"/>
        </w:numPr>
        <w:spacing w:after="120"/>
        <w:jc w:val="both"/>
        <w:rPr>
          <w:rFonts w:ascii="Aptos" w:eastAsia="Aptos" w:hAnsi="Aptos" w:cs="Aptos"/>
          <w:color w:val="000000" w:themeColor="text1"/>
          <w:kern w:val="0"/>
          <w14:ligatures w14:val="none"/>
        </w:rPr>
      </w:pPr>
      <w:r w:rsidRPr="00B045A9">
        <w:rPr>
          <w:rFonts w:ascii="Aptos" w:eastAsia="Aptos" w:hAnsi="Aptos" w:cs="Aptos"/>
          <w:color w:val="000000" w:themeColor="text1"/>
          <w:kern w:val="0"/>
          <w14:ligatures w14:val="none"/>
        </w:rPr>
        <w:t>The project will incorporate a European Commission feedback cycle of 7 calendar days between deliverable versions.</w:t>
      </w:r>
    </w:p>
    <w:p w14:paraId="492E44A9" w14:textId="282B1908" w:rsidR="6FCF19B8" w:rsidRPr="00B045A9" w:rsidRDefault="1A18BCF1" w:rsidP="00072C56">
      <w:pPr>
        <w:pStyle w:val="ListParagraph"/>
        <w:numPr>
          <w:ilvl w:val="0"/>
          <w:numId w:val="11"/>
        </w:numPr>
        <w:spacing w:line="300" w:lineRule="auto"/>
        <w:jc w:val="both"/>
        <w:rPr>
          <w:rFonts w:ascii="Aptos" w:eastAsia="Aptos" w:hAnsi="Aptos" w:cs="Aptos"/>
          <w:color w:val="000000" w:themeColor="text1"/>
          <w:kern w:val="0"/>
          <w14:ligatures w14:val="none"/>
        </w:rPr>
      </w:pPr>
      <w:r w:rsidRPr="00B045A9">
        <w:rPr>
          <w:rFonts w:ascii="Aptos" w:eastAsia="Aptos" w:hAnsi="Aptos" w:cs="Aptos"/>
          <w:color w:val="000000" w:themeColor="text1"/>
          <w:kern w:val="0"/>
          <w14:ligatures w14:val="none"/>
        </w:rPr>
        <w:t xml:space="preserve">Regular governance will be ensured through weekly follow-up meetings led by EIT </w:t>
      </w:r>
      <w:proofErr w:type="spellStart"/>
      <w:r w:rsidRPr="00B045A9">
        <w:rPr>
          <w:rFonts w:ascii="Aptos" w:eastAsia="Aptos" w:hAnsi="Aptos" w:cs="Aptos"/>
          <w:color w:val="000000" w:themeColor="text1"/>
          <w:kern w:val="0"/>
          <w14:ligatures w14:val="none"/>
        </w:rPr>
        <w:t>RawMaterials</w:t>
      </w:r>
      <w:proofErr w:type="spellEnd"/>
      <w:r w:rsidRPr="00B045A9">
        <w:rPr>
          <w:rFonts w:ascii="Aptos" w:eastAsia="Aptos" w:hAnsi="Aptos" w:cs="Aptos"/>
          <w:color w:val="000000" w:themeColor="text1"/>
          <w:kern w:val="0"/>
          <w14:ligatures w14:val="none"/>
        </w:rPr>
        <w:t xml:space="preserve"> to monitor progress, address issues, and align on next steps. A detailed timeline will be agreed upon during the kick-off meeting and will guide the execution of all activities.</w:t>
      </w:r>
    </w:p>
    <w:p w14:paraId="2C52B621" w14:textId="51738507" w:rsidR="6FCF19B8" w:rsidRPr="00B045A9" w:rsidRDefault="1A18BCF1" w:rsidP="00072C56">
      <w:pPr>
        <w:pStyle w:val="ListParagraph"/>
        <w:numPr>
          <w:ilvl w:val="0"/>
          <w:numId w:val="11"/>
        </w:numPr>
        <w:spacing w:line="300" w:lineRule="auto"/>
        <w:jc w:val="both"/>
        <w:rPr>
          <w:rFonts w:ascii="Aptos" w:eastAsia="Aptos" w:hAnsi="Aptos" w:cs="Aptos"/>
          <w:color w:val="000000" w:themeColor="text1"/>
          <w:kern w:val="0"/>
          <w14:ligatures w14:val="none"/>
        </w:rPr>
      </w:pPr>
      <w:r w:rsidRPr="00B045A9">
        <w:rPr>
          <w:rFonts w:ascii="Aptos" w:eastAsia="Aptos" w:hAnsi="Aptos" w:cs="Aptos"/>
          <w:color w:val="000000" w:themeColor="text1"/>
          <w:kern w:val="0"/>
          <w14:ligatures w14:val="none"/>
        </w:rPr>
        <w:t>Draft reports will be delivered by email each Monday by close of business (EOB).</w:t>
      </w:r>
    </w:p>
    <w:p w14:paraId="724B455F" w14:textId="7CC9B8B1" w:rsidR="6FCF19B8" w:rsidRPr="00B045A9" w:rsidRDefault="1A18BCF1" w:rsidP="00072C56">
      <w:pPr>
        <w:pStyle w:val="ListParagraph"/>
        <w:numPr>
          <w:ilvl w:val="0"/>
          <w:numId w:val="11"/>
        </w:numPr>
        <w:spacing w:line="300" w:lineRule="auto"/>
        <w:jc w:val="both"/>
        <w:rPr>
          <w:rFonts w:ascii="Aptos" w:eastAsia="Aptos" w:hAnsi="Aptos" w:cs="Aptos"/>
          <w:color w:val="000000" w:themeColor="text1"/>
          <w:kern w:val="0"/>
          <w14:ligatures w14:val="none"/>
        </w:rPr>
      </w:pPr>
      <w:r w:rsidRPr="00B045A9">
        <w:rPr>
          <w:rFonts w:ascii="Aptos" w:eastAsia="Aptos" w:hAnsi="Aptos" w:cs="Aptos"/>
          <w:color w:val="000000" w:themeColor="text1"/>
          <w:kern w:val="0"/>
          <w14:ligatures w14:val="none"/>
        </w:rPr>
        <w:t xml:space="preserve">All deliverables and supporting outputs shall be submitted to EIT </w:t>
      </w:r>
      <w:proofErr w:type="spellStart"/>
      <w:r w:rsidRPr="00B045A9">
        <w:rPr>
          <w:rFonts w:ascii="Aptos" w:eastAsia="Aptos" w:hAnsi="Aptos" w:cs="Aptos"/>
          <w:color w:val="000000" w:themeColor="text1"/>
          <w:kern w:val="0"/>
          <w14:ligatures w14:val="none"/>
        </w:rPr>
        <w:t>RawMaterials</w:t>
      </w:r>
      <w:proofErr w:type="spellEnd"/>
      <w:r w:rsidRPr="00B045A9">
        <w:rPr>
          <w:rFonts w:ascii="Aptos" w:eastAsia="Aptos" w:hAnsi="Aptos" w:cs="Aptos"/>
          <w:color w:val="000000" w:themeColor="text1"/>
          <w:kern w:val="0"/>
          <w14:ligatures w14:val="none"/>
        </w:rPr>
        <w:t xml:space="preserve"> by 26 October 2026.</w:t>
      </w:r>
    </w:p>
    <w:p w14:paraId="5794777E" w14:textId="48C6309C" w:rsidR="6FCF19B8" w:rsidRPr="0074170A" w:rsidRDefault="6FCF19B8" w:rsidP="00072C56">
      <w:pPr>
        <w:spacing w:after="120"/>
        <w:ind w:left="1080"/>
        <w:jc w:val="both"/>
        <w:rPr>
          <w:rFonts w:ascii="Segoe UI" w:eastAsia="Segoe UI" w:hAnsi="Segoe UI" w:cs="Segoe UI"/>
          <w:color w:val="000000" w:themeColor="text1"/>
        </w:rPr>
      </w:pPr>
    </w:p>
    <w:p w14:paraId="28E95C8A" w14:textId="77777777" w:rsidR="00BB40F8" w:rsidRDefault="00BB40F8" w:rsidP="00337B72">
      <w:pPr>
        <w:rPr>
          <w:rFonts w:ascii="Segoe UI" w:eastAsia="Segoe UI" w:hAnsi="Segoe UI" w:cs="Segoe UI"/>
          <w:b/>
          <w:bCs/>
          <w:color w:val="000000" w:themeColor="text1"/>
          <w:sz w:val="21"/>
          <w:szCs w:val="21"/>
        </w:rPr>
      </w:pPr>
    </w:p>
    <w:p w14:paraId="72C7E845" w14:textId="77777777" w:rsidR="005615AA" w:rsidRDefault="005615AA" w:rsidP="00337B72">
      <w:pPr>
        <w:rPr>
          <w:rFonts w:ascii="Segoe UI" w:eastAsia="Segoe UI" w:hAnsi="Segoe UI" w:cs="Segoe UI"/>
          <w:b/>
          <w:bCs/>
          <w:color w:val="000000" w:themeColor="text1"/>
          <w:sz w:val="21"/>
          <w:szCs w:val="21"/>
        </w:rPr>
      </w:pPr>
    </w:p>
    <w:p w14:paraId="5C91FD4C" w14:textId="77777777" w:rsidR="005615AA" w:rsidRDefault="005615AA" w:rsidP="00337B72">
      <w:pPr>
        <w:rPr>
          <w:rFonts w:ascii="Segoe UI" w:eastAsia="Segoe UI" w:hAnsi="Segoe UI" w:cs="Segoe UI"/>
          <w:b/>
          <w:bCs/>
          <w:color w:val="000000" w:themeColor="text1"/>
          <w:sz w:val="21"/>
          <w:szCs w:val="21"/>
        </w:rPr>
      </w:pPr>
    </w:p>
    <w:p w14:paraId="46686FAE" w14:textId="77777777" w:rsidR="005615AA" w:rsidRDefault="005615AA" w:rsidP="00337B72">
      <w:pPr>
        <w:rPr>
          <w:rFonts w:ascii="Segoe UI" w:eastAsia="Segoe UI" w:hAnsi="Segoe UI" w:cs="Segoe UI"/>
          <w:b/>
          <w:bCs/>
          <w:color w:val="000000" w:themeColor="text1"/>
          <w:sz w:val="21"/>
          <w:szCs w:val="21"/>
        </w:rPr>
      </w:pPr>
    </w:p>
    <w:p w14:paraId="738C564C" w14:textId="77777777" w:rsidR="005615AA" w:rsidRDefault="005615AA" w:rsidP="00337B72">
      <w:pPr>
        <w:rPr>
          <w:rFonts w:ascii="Segoe UI" w:eastAsia="Segoe UI" w:hAnsi="Segoe UI" w:cs="Segoe UI"/>
          <w:b/>
          <w:bCs/>
          <w:color w:val="000000" w:themeColor="text1"/>
          <w:sz w:val="21"/>
          <w:szCs w:val="21"/>
        </w:rPr>
      </w:pPr>
    </w:p>
    <w:p w14:paraId="0C42CA1C" w14:textId="77777777" w:rsidR="005615AA" w:rsidRDefault="005615AA" w:rsidP="00337B72">
      <w:pPr>
        <w:rPr>
          <w:rFonts w:ascii="Segoe UI" w:eastAsia="Segoe UI" w:hAnsi="Segoe UI" w:cs="Segoe UI"/>
          <w:b/>
          <w:bCs/>
          <w:color w:val="000000" w:themeColor="text1"/>
          <w:sz w:val="21"/>
          <w:szCs w:val="21"/>
        </w:rPr>
      </w:pPr>
    </w:p>
    <w:p w14:paraId="17CB1DA0" w14:textId="77777777" w:rsidR="005615AA" w:rsidRDefault="005615AA" w:rsidP="00337B72">
      <w:pPr>
        <w:rPr>
          <w:rFonts w:ascii="Segoe UI" w:eastAsia="Segoe UI" w:hAnsi="Segoe UI" w:cs="Segoe UI"/>
          <w:b/>
          <w:bCs/>
          <w:color w:val="000000" w:themeColor="text1"/>
          <w:sz w:val="21"/>
          <w:szCs w:val="21"/>
        </w:rPr>
      </w:pPr>
    </w:p>
    <w:p w14:paraId="320FA0B3" w14:textId="77777777" w:rsidR="005615AA" w:rsidRDefault="005615AA" w:rsidP="00337B72">
      <w:pPr>
        <w:rPr>
          <w:rFonts w:ascii="Segoe UI" w:eastAsia="Segoe UI" w:hAnsi="Segoe UI" w:cs="Segoe UI"/>
          <w:b/>
          <w:bCs/>
          <w:color w:val="000000" w:themeColor="text1"/>
          <w:sz w:val="21"/>
          <w:szCs w:val="21"/>
        </w:rPr>
      </w:pPr>
    </w:p>
    <w:p w14:paraId="136D335C" w14:textId="77777777" w:rsidR="005615AA" w:rsidRDefault="005615AA" w:rsidP="00337B72">
      <w:pPr>
        <w:rPr>
          <w:rFonts w:ascii="Segoe UI" w:eastAsia="Segoe UI" w:hAnsi="Segoe UI" w:cs="Segoe UI"/>
          <w:b/>
          <w:bCs/>
          <w:color w:val="000000" w:themeColor="text1"/>
          <w:sz w:val="21"/>
          <w:szCs w:val="21"/>
        </w:rPr>
      </w:pPr>
    </w:p>
    <w:p w14:paraId="4DBA2A50" w14:textId="77777777" w:rsidR="005615AA" w:rsidRDefault="005615AA" w:rsidP="00337B72">
      <w:pPr>
        <w:rPr>
          <w:rFonts w:ascii="Segoe UI" w:eastAsia="Segoe UI" w:hAnsi="Segoe UI" w:cs="Segoe UI"/>
          <w:b/>
          <w:bCs/>
          <w:color w:val="000000" w:themeColor="text1"/>
          <w:sz w:val="21"/>
          <w:szCs w:val="21"/>
        </w:rPr>
      </w:pPr>
    </w:p>
    <w:p w14:paraId="73428F46" w14:textId="77777777" w:rsidR="005615AA" w:rsidRDefault="005615AA" w:rsidP="00337B72">
      <w:pPr>
        <w:rPr>
          <w:rFonts w:ascii="Segoe UI" w:eastAsia="Segoe UI" w:hAnsi="Segoe UI" w:cs="Segoe UI"/>
          <w:b/>
          <w:bCs/>
          <w:color w:val="000000" w:themeColor="text1"/>
          <w:sz w:val="21"/>
          <w:szCs w:val="21"/>
        </w:rPr>
      </w:pPr>
    </w:p>
    <w:p w14:paraId="41E5D60C" w14:textId="77777777" w:rsidR="005615AA" w:rsidRDefault="005615AA" w:rsidP="00337B72">
      <w:pPr>
        <w:rPr>
          <w:rFonts w:ascii="Segoe UI" w:eastAsia="Segoe UI" w:hAnsi="Segoe UI" w:cs="Segoe UI"/>
          <w:b/>
          <w:bCs/>
          <w:color w:val="000000" w:themeColor="text1"/>
          <w:sz w:val="21"/>
          <w:szCs w:val="21"/>
        </w:rPr>
      </w:pPr>
    </w:p>
    <w:p w14:paraId="3474D391" w14:textId="77777777" w:rsidR="005615AA" w:rsidRDefault="005615AA" w:rsidP="00337B72">
      <w:pPr>
        <w:rPr>
          <w:rFonts w:ascii="Segoe UI" w:eastAsia="Segoe UI" w:hAnsi="Segoe UI" w:cs="Segoe UI"/>
          <w:b/>
          <w:bCs/>
          <w:color w:val="000000" w:themeColor="text1"/>
          <w:sz w:val="21"/>
          <w:szCs w:val="21"/>
        </w:rPr>
      </w:pPr>
    </w:p>
    <w:p w14:paraId="763FDC14" w14:textId="77777777" w:rsidR="005615AA" w:rsidRDefault="005615AA" w:rsidP="00337B72">
      <w:pPr>
        <w:rPr>
          <w:rFonts w:ascii="Segoe UI" w:eastAsia="Segoe UI" w:hAnsi="Segoe UI" w:cs="Segoe UI"/>
          <w:b/>
          <w:bCs/>
          <w:color w:val="000000" w:themeColor="text1"/>
          <w:sz w:val="21"/>
          <w:szCs w:val="21"/>
        </w:rPr>
      </w:pPr>
    </w:p>
    <w:p w14:paraId="6EDCF462" w14:textId="77777777" w:rsidR="005615AA" w:rsidRDefault="005615AA" w:rsidP="00337B72">
      <w:pPr>
        <w:rPr>
          <w:rFonts w:ascii="Segoe UI" w:eastAsia="Segoe UI" w:hAnsi="Segoe UI" w:cs="Segoe UI"/>
          <w:b/>
          <w:bCs/>
          <w:color w:val="000000" w:themeColor="text1"/>
          <w:sz w:val="21"/>
          <w:szCs w:val="21"/>
        </w:rPr>
      </w:pPr>
    </w:p>
    <w:p w14:paraId="461C0B72" w14:textId="77777777" w:rsidR="005615AA" w:rsidRDefault="005615AA" w:rsidP="00337B72">
      <w:pPr>
        <w:rPr>
          <w:rFonts w:ascii="Segoe UI" w:eastAsia="Segoe UI" w:hAnsi="Segoe UI" w:cs="Segoe UI"/>
          <w:b/>
          <w:bCs/>
          <w:color w:val="000000" w:themeColor="text1"/>
          <w:sz w:val="21"/>
          <w:szCs w:val="21"/>
        </w:rPr>
      </w:pPr>
    </w:p>
    <w:p w14:paraId="5A5AB361" w14:textId="77777777" w:rsidR="005615AA" w:rsidRDefault="005615AA" w:rsidP="00337B72">
      <w:pPr>
        <w:rPr>
          <w:rFonts w:ascii="Segoe UI" w:eastAsia="Segoe UI" w:hAnsi="Segoe UI" w:cs="Segoe UI"/>
          <w:b/>
          <w:bCs/>
          <w:color w:val="000000" w:themeColor="text1"/>
          <w:sz w:val="21"/>
          <w:szCs w:val="21"/>
        </w:rPr>
      </w:pPr>
    </w:p>
    <w:p w14:paraId="7D1484C4" w14:textId="77777777" w:rsidR="005615AA" w:rsidRDefault="005615AA" w:rsidP="00337B72">
      <w:pPr>
        <w:rPr>
          <w:rFonts w:ascii="Segoe UI" w:eastAsia="Segoe UI" w:hAnsi="Segoe UI" w:cs="Segoe UI"/>
          <w:b/>
          <w:bCs/>
          <w:color w:val="000000" w:themeColor="text1"/>
          <w:sz w:val="21"/>
          <w:szCs w:val="21"/>
        </w:rPr>
      </w:pPr>
    </w:p>
    <w:p w14:paraId="1816C688" w14:textId="77777777" w:rsidR="005615AA" w:rsidRDefault="005615AA" w:rsidP="00337B72">
      <w:pPr>
        <w:rPr>
          <w:rFonts w:ascii="Segoe UI" w:eastAsia="Segoe UI" w:hAnsi="Segoe UI" w:cs="Segoe UI"/>
          <w:b/>
          <w:bCs/>
          <w:color w:val="000000" w:themeColor="text1"/>
          <w:sz w:val="21"/>
          <w:szCs w:val="21"/>
        </w:rPr>
      </w:pPr>
    </w:p>
    <w:p w14:paraId="72316064" w14:textId="77777777" w:rsidR="005615AA" w:rsidRPr="00B045A9" w:rsidRDefault="005615AA" w:rsidP="00B045A9">
      <w:pPr>
        <w:pStyle w:val="Heading3"/>
        <w:rPr>
          <w:rFonts w:eastAsia="Aptos Display"/>
        </w:rPr>
      </w:pPr>
      <w:r w:rsidRPr="00B045A9">
        <w:rPr>
          <w:rFonts w:eastAsia="Aptos Display"/>
        </w:rPr>
        <w:t>Annex 1 – Technical and Financial Proposal Template (to be completed by the Consultant) </w:t>
      </w:r>
    </w:p>
    <w:p w14:paraId="6B4BD82F" w14:textId="77777777" w:rsidR="005615AA" w:rsidRPr="005615AA" w:rsidRDefault="005615AA" w:rsidP="005615AA">
      <w:pPr>
        <w:rPr>
          <w:b/>
          <w:bCs/>
          <w:lang w:val="en-DE"/>
        </w:rPr>
      </w:pPr>
      <w:r w:rsidRPr="005615AA">
        <w:rPr>
          <w:b/>
          <w:bCs/>
          <w:lang w:val="en-DE"/>
        </w:rPr>
        <w:t> </w:t>
      </w:r>
    </w:p>
    <w:p w14:paraId="57B166A7" w14:textId="77777777" w:rsidR="005615AA" w:rsidRPr="00B045A9" w:rsidRDefault="005615AA" w:rsidP="00B045A9">
      <w:pPr>
        <w:pStyle w:val="Heading4"/>
      </w:pPr>
      <w:r w:rsidRPr="00B045A9">
        <w:t>1. General Information </w:t>
      </w:r>
    </w:p>
    <w:p w14:paraId="4BBBFDF1" w14:textId="77777777" w:rsidR="005615AA" w:rsidRPr="005615AA" w:rsidRDefault="005615AA" w:rsidP="005615AA">
      <w:pPr>
        <w:numPr>
          <w:ilvl w:val="0"/>
          <w:numId w:val="18"/>
        </w:numPr>
        <w:rPr>
          <w:b/>
          <w:bCs/>
          <w:lang w:val="en-DE"/>
        </w:rPr>
      </w:pPr>
      <w:r w:rsidRPr="005615AA">
        <w:rPr>
          <w:b/>
          <w:bCs/>
        </w:rPr>
        <w:t>Organisation Name:</w:t>
      </w:r>
      <w:r w:rsidRPr="005615AA">
        <w:rPr>
          <w:b/>
          <w:bCs/>
          <w:lang w:val="en-DE"/>
        </w:rPr>
        <w:t> </w:t>
      </w:r>
    </w:p>
    <w:p w14:paraId="0609E843" w14:textId="77777777" w:rsidR="005615AA" w:rsidRPr="005615AA" w:rsidRDefault="005615AA" w:rsidP="005615AA">
      <w:pPr>
        <w:numPr>
          <w:ilvl w:val="0"/>
          <w:numId w:val="19"/>
        </w:numPr>
        <w:rPr>
          <w:b/>
          <w:bCs/>
          <w:lang w:val="en-DE"/>
        </w:rPr>
      </w:pPr>
      <w:r w:rsidRPr="005615AA">
        <w:rPr>
          <w:b/>
          <w:bCs/>
        </w:rPr>
        <w:t>Contact Person (name, role, email):</w:t>
      </w:r>
      <w:r w:rsidRPr="005615AA">
        <w:rPr>
          <w:b/>
          <w:bCs/>
          <w:lang w:val="en-DE"/>
        </w:rPr>
        <w:t> </w:t>
      </w:r>
    </w:p>
    <w:p w14:paraId="4520006C" w14:textId="77777777" w:rsidR="005615AA" w:rsidRPr="005615AA" w:rsidRDefault="005615AA" w:rsidP="005615AA">
      <w:pPr>
        <w:numPr>
          <w:ilvl w:val="0"/>
          <w:numId w:val="20"/>
        </w:numPr>
        <w:rPr>
          <w:b/>
          <w:bCs/>
          <w:lang w:val="en-DE"/>
        </w:rPr>
      </w:pPr>
      <w:r w:rsidRPr="005615AA">
        <w:rPr>
          <w:b/>
          <w:bCs/>
        </w:rPr>
        <w:t>Proposal Title:</w:t>
      </w:r>
      <w:r w:rsidRPr="005615AA">
        <w:rPr>
          <w:b/>
          <w:bCs/>
          <w:lang w:val="en-DE"/>
        </w:rPr>
        <w:t> </w:t>
      </w:r>
    </w:p>
    <w:p w14:paraId="77BCFDE8" w14:textId="77777777" w:rsidR="005615AA" w:rsidRPr="005615AA" w:rsidRDefault="005615AA" w:rsidP="005615AA">
      <w:pPr>
        <w:rPr>
          <w:b/>
          <w:bCs/>
          <w:lang w:val="en-DE"/>
        </w:rPr>
      </w:pPr>
      <w:r w:rsidRPr="005615AA">
        <w:rPr>
          <w:b/>
          <w:bCs/>
          <w:lang w:val="en-DE"/>
        </w:rPr>
        <w:t> </w:t>
      </w:r>
    </w:p>
    <w:p w14:paraId="2865A2D8" w14:textId="77777777" w:rsidR="005615AA" w:rsidRPr="00B045A9" w:rsidRDefault="005615AA" w:rsidP="00B045A9">
      <w:pPr>
        <w:pStyle w:val="Heading4"/>
      </w:pPr>
      <w:r w:rsidRPr="00B045A9">
        <w:t>2. Methodology and Technical Approach </w:t>
      </w:r>
    </w:p>
    <w:p w14:paraId="5E251228" w14:textId="77777777" w:rsidR="005615AA" w:rsidRPr="005615AA" w:rsidRDefault="005615AA" w:rsidP="005615AA">
      <w:pPr>
        <w:rPr>
          <w:b/>
          <w:bCs/>
          <w:lang w:val="en-DE"/>
        </w:rPr>
      </w:pPr>
      <w:r w:rsidRPr="005615AA">
        <w:rPr>
          <w:b/>
          <w:bCs/>
        </w:rPr>
        <w:t>Please describe in detail how you will deliver the assignment, including:</w:t>
      </w:r>
      <w:r w:rsidRPr="005615AA">
        <w:rPr>
          <w:b/>
          <w:bCs/>
          <w:lang w:val="en-DE"/>
        </w:rPr>
        <w:t> </w:t>
      </w:r>
    </w:p>
    <w:p w14:paraId="4F3672A1" w14:textId="77777777" w:rsidR="005615AA" w:rsidRPr="005615AA" w:rsidRDefault="005615AA" w:rsidP="005615AA">
      <w:pPr>
        <w:numPr>
          <w:ilvl w:val="0"/>
          <w:numId w:val="21"/>
        </w:numPr>
        <w:rPr>
          <w:b/>
          <w:bCs/>
          <w:lang w:val="en-DE"/>
        </w:rPr>
      </w:pPr>
      <w:r w:rsidRPr="005615AA">
        <w:rPr>
          <w:b/>
          <w:bCs/>
        </w:rPr>
        <w:t>Overall approach and understanding of the assignment</w:t>
      </w:r>
      <w:r w:rsidRPr="005615AA">
        <w:rPr>
          <w:b/>
          <w:bCs/>
          <w:lang w:val="en-DE"/>
        </w:rPr>
        <w:t> </w:t>
      </w:r>
    </w:p>
    <w:p w14:paraId="76D86C1E" w14:textId="77777777" w:rsidR="005615AA" w:rsidRPr="005615AA" w:rsidRDefault="005615AA" w:rsidP="005615AA">
      <w:pPr>
        <w:numPr>
          <w:ilvl w:val="0"/>
          <w:numId w:val="22"/>
        </w:numPr>
        <w:rPr>
          <w:b/>
          <w:bCs/>
          <w:lang w:val="en-DE"/>
        </w:rPr>
      </w:pPr>
      <w:r w:rsidRPr="005615AA">
        <w:rPr>
          <w:b/>
          <w:bCs/>
        </w:rPr>
        <w:t>Proposed methodology and analytical framework</w:t>
      </w:r>
      <w:r w:rsidRPr="005615AA">
        <w:rPr>
          <w:b/>
          <w:bCs/>
          <w:lang w:val="en-DE"/>
        </w:rPr>
        <w:t> </w:t>
      </w:r>
    </w:p>
    <w:p w14:paraId="67B8AEBC" w14:textId="77777777" w:rsidR="005615AA" w:rsidRPr="005615AA" w:rsidRDefault="005615AA" w:rsidP="005615AA">
      <w:pPr>
        <w:numPr>
          <w:ilvl w:val="0"/>
          <w:numId w:val="23"/>
        </w:numPr>
        <w:rPr>
          <w:b/>
          <w:bCs/>
          <w:lang w:val="en-DE"/>
        </w:rPr>
      </w:pPr>
      <w:r w:rsidRPr="005615AA">
        <w:rPr>
          <w:b/>
          <w:bCs/>
        </w:rPr>
        <w:t>Key tasks, deliverables, and milestones</w:t>
      </w:r>
      <w:r w:rsidRPr="005615AA">
        <w:rPr>
          <w:b/>
          <w:bCs/>
          <w:lang w:val="en-DE"/>
        </w:rPr>
        <w:t> </w:t>
      </w:r>
    </w:p>
    <w:p w14:paraId="33145B9B" w14:textId="77777777" w:rsidR="005615AA" w:rsidRPr="005615AA" w:rsidRDefault="005615AA" w:rsidP="005615AA">
      <w:pPr>
        <w:numPr>
          <w:ilvl w:val="0"/>
          <w:numId w:val="24"/>
        </w:numPr>
        <w:rPr>
          <w:b/>
          <w:bCs/>
          <w:lang w:val="en-DE"/>
        </w:rPr>
      </w:pPr>
      <w:r w:rsidRPr="005615AA">
        <w:rPr>
          <w:b/>
          <w:bCs/>
        </w:rPr>
        <w:t>Data sources and tools to be used</w:t>
      </w:r>
      <w:r w:rsidRPr="005615AA">
        <w:rPr>
          <w:b/>
          <w:bCs/>
          <w:lang w:val="en-DE"/>
        </w:rPr>
        <w:t> </w:t>
      </w:r>
    </w:p>
    <w:p w14:paraId="2F0B2612" w14:textId="77777777" w:rsidR="005615AA" w:rsidRPr="005615AA" w:rsidRDefault="005615AA" w:rsidP="005615AA">
      <w:pPr>
        <w:numPr>
          <w:ilvl w:val="0"/>
          <w:numId w:val="25"/>
        </w:numPr>
        <w:rPr>
          <w:b/>
          <w:bCs/>
          <w:lang w:val="en-DE"/>
        </w:rPr>
      </w:pPr>
      <w:r w:rsidRPr="005615AA">
        <w:rPr>
          <w:b/>
          <w:bCs/>
        </w:rPr>
        <w:t>Risk identification and mitigation measures</w:t>
      </w:r>
      <w:r w:rsidRPr="005615AA">
        <w:rPr>
          <w:b/>
          <w:bCs/>
          <w:lang w:val="en-DE"/>
        </w:rPr>
        <w:t> </w:t>
      </w:r>
    </w:p>
    <w:p w14:paraId="59C0556E" w14:textId="77777777" w:rsidR="005615AA" w:rsidRPr="005615AA" w:rsidRDefault="005615AA" w:rsidP="005615AA">
      <w:pPr>
        <w:numPr>
          <w:ilvl w:val="0"/>
          <w:numId w:val="26"/>
        </w:numPr>
        <w:rPr>
          <w:b/>
          <w:bCs/>
          <w:lang w:val="en-DE"/>
        </w:rPr>
      </w:pPr>
      <w:r w:rsidRPr="005615AA">
        <w:rPr>
          <w:b/>
          <w:bCs/>
        </w:rPr>
        <w:t>Quality assurance approach</w:t>
      </w:r>
      <w:r w:rsidRPr="005615AA">
        <w:rPr>
          <w:b/>
          <w:bCs/>
          <w:lang w:val="en-DE"/>
        </w:rPr>
        <w:t> </w:t>
      </w:r>
    </w:p>
    <w:p w14:paraId="429A5572" w14:textId="77777777" w:rsidR="005615AA" w:rsidRPr="005615AA" w:rsidRDefault="005615AA" w:rsidP="005615AA">
      <w:pPr>
        <w:rPr>
          <w:b/>
          <w:bCs/>
          <w:lang w:val="en-DE"/>
        </w:rPr>
      </w:pPr>
      <w:r w:rsidRPr="005615AA">
        <w:rPr>
          <w:b/>
          <w:bCs/>
        </w:rPr>
        <w:t>Response:</w:t>
      </w:r>
      <w:r w:rsidRPr="005615AA">
        <w:rPr>
          <w:b/>
          <w:bCs/>
          <w:lang w:val="en-DE"/>
        </w:rPr>
        <w:t> </w:t>
      </w:r>
    </w:p>
    <w:p w14:paraId="35CCD340" w14:textId="77777777" w:rsidR="005615AA" w:rsidRPr="005615AA" w:rsidRDefault="005615AA" w:rsidP="00B045A9">
      <w:pPr>
        <w:pStyle w:val="Heading4"/>
        <w:rPr>
          <w:b/>
          <w:bCs/>
          <w:lang w:val="en-DE"/>
        </w:rPr>
      </w:pPr>
      <w:r w:rsidRPr="005615AA">
        <w:rPr>
          <w:b/>
          <w:bCs/>
        </w:rPr>
        <w:t>3. Work Plan and Tentative Timeline (assuming starting on the </w:t>
      </w:r>
      <w:proofErr w:type="gramStart"/>
      <w:r w:rsidRPr="005615AA">
        <w:rPr>
          <w:b/>
          <w:bCs/>
        </w:rPr>
        <w:t>17th</w:t>
      </w:r>
      <w:proofErr w:type="gramEnd"/>
      <w:r w:rsidRPr="005615AA">
        <w:rPr>
          <w:b/>
          <w:bCs/>
        </w:rPr>
        <w:t> August)</w:t>
      </w:r>
      <w:r w:rsidRPr="005615AA">
        <w:rPr>
          <w:b/>
          <w:bCs/>
          <w:lang w:val="en-DE"/>
        </w:rPr>
        <w:t> </w:t>
      </w:r>
    </w:p>
    <w:p w14:paraId="0DD11A1E" w14:textId="77777777" w:rsidR="005615AA" w:rsidRPr="005615AA" w:rsidRDefault="005615AA" w:rsidP="005615AA">
      <w:pPr>
        <w:rPr>
          <w:b/>
          <w:bCs/>
          <w:lang w:val="en-DE"/>
        </w:rPr>
      </w:pPr>
      <w:r w:rsidRPr="005615AA">
        <w:rPr>
          <w:b/>
          <w:bCs/>
        </w:rPr>
        <w:t>Please provide a preliminary detailed work plan, including:</w:t>
      </w:r>
      <w:r w:rsidRPr="005615AA">
        <w:rPr>
          <w:b/>
          <w:bCs/>
          <w:lang w:val="en-DE"/>
        </w:rPr>
        <w:t> </w:t>
      </w:r>
    </w:p>
    <w:p w14:paraId="29E3988A" w14:textId="77777777" w:rsidR="005615AA" w:rsidRPr="005615AA" w:rsidRDefault="005615AA" w:rsidP="005615AA">
      <w:pPr>
        <w:numPr>
          <w:ilvl w:val="0"/>
          <w:numId w:val="27"/>
        </w:numPr>
        <w:rPr>
          <w:b/>
          <w:bCs/>
          <w:lang w:val="en-DE"/>
        </w:rPr>
      </w:pPr>
      <w:r w:rsidRPr="005615AA">
        <w:rPr>
          <w:b/>
          <w:bCs/>
        </w:rPr>
        <w:t>Breakdown of tasks and activities</w:t>
      </w:r>
      <w:r w:rsidRPr="005615AA">
        <w:rPr>
          <w:b/>
          <w:bCs/>
          <w:lang w:val="en-DE"/>
        </w:rPr>
        <w:t> </w:t>
      </w:r>
    </w:p>
    <w:p w14:paraId="1B5F9CFC" w14:textId="77777777" w:rsidR="005615AA" w:rsidRPr="005615AA" w:rsidRDefault="005615AA" w:rsidP="005615AA">
      <w:pPr>
        <w:numPr>
          <w:ilvl w:val="0"/>
          <w:numId w:val="28"/>
        </w:numPr>
        <w:rPr>
          <w:b/>
          <w:bCs/>
          <w:lang w:val="en-DE"/>
        </w:rPr>
      </w:pPr>
      <w:r w:rsidRPr="005615AA">
        <w:rPr>
          <w:b/>
          <w:bCs/>
        </w:rPr>
        <w:t>Timeline (Gantt chart or equivalent)</w:t>
      </w:r>
      <w:r w:rsidRPr="005615AA">
        <w:rPr>
          <w:b/>
          <w:bCs/>
          <w:lang w:val="en-DE"/>
        </w:rPr>
        <w:t> </w:t>
      </w:r>
    </w:p>
    <w:p w14:paraId="3E162186" w14:textId="77777777" w:rsidR="005615AA" w:rsidRPr="005615AA" w:rsidRDefault="005615AA" w:rsidP="005615AA">
      <w:pPr>
        <w:numPr>
          <w:ilvl w:val="0"/>
          <w:numId w:val="29"/>
        </w:numPr>
        <w:rPr>
          <w:b/>
          <w:bCs/>
          <w:lang w:val="en-DE"/>
        </w:rPr>
      </w:pPr>
      <w:r w:rsidRPr="005615AA">
        <w:rPr>
          <w:b/>
          <w:bCs/>
        </w:rPr>
        <w:t>Key milestones and deliverable dates</w:t>
      </w:r>
      <w:r w:rsidRPr="005615AA">
        <w:rPr>
          <w:b/>
          <w:bCs/>
          <w:lang w:val="en-DE"/>
        </w:rPr>
        <w:t> </w:t>
      </w:r>
    </w:p>
    <w:p w14:paraId="7210F16F" w14:textId="77777777" w:rsidR="005615AA" w:rsidRPr="005615AA" w:rsidRDefault="005615AA" w:rsidP="005615AA">
      <w:pPr>
        <w:numPr>
          <w:ilvl w:val="0"/>
          <w:numId w:val="30"/>
        </w:numPr>
        <w:rPr>
          <w:b/>
          <w:bCs/>
          <w:lang w:val="en-DE"/>
        </w:rPr>
      </w:pPr>
      <w:r w:rsidRPr="005615AA">
        <w:rPr>
          <w:b/>
          <w:bCs/>
        </w:rPr>
        <w:t>Alignment with the overall deadline (26 October 2026)</w:t>
      </w:r>
      <w:r w:rsidRPr="005615AA">
        <w:rPr>
          <w:b/>
          <w:bCs/>
          <w:lang w:val="en-DE"/>
        </w:rPr>
        <w:t> </w:t>
      </w:r>
    </w:p>
    <w:p w14:paraId="0F0B34C6" w14:textId="77777777" w:rsidR="005615AA" w:rsidRPr="005615AA" w:rsidRDefault="005615AA" w:rsidP="005615AA">
      <w:pPr>
        <w:rPr>
          <w:b/>
          <w:bCs/>
          <w:lang w:val="en-DE"/>
        </w:rPr>
      </w:pPr>
      <w:r w:rsidRPr="005615AA">
        <w:rPr>
          <w:b/>
          <w:bCs/>
        </w:rPr>
        <w:t>Response:</w:t>
      </w:r>
      <w:r w:rsidRPr="005615AA">
        <w:rPr>
          <w:b/>
          <w:bCs/>
          <w:lang w:val="en-DE"/>
        </w:rPr>
        <w:t> </w:t>
      </w:r>
    </w:p>
    <w:p w14:paraId="3BF456BD" w14:textId="77777777" w:rsidR="005615AA" w:rsidRPr="00B045A9" w:rsidRDefault="005615AA" w:rsidP="005615AA">
      <w:pPr>
        <w:rPr>
          <w:rFonts w:eastAsiaTheme="majorEastAsia" w:cstheme="majorBidi"/>
          <w:b/>
          <w:bCs/>
          <w:i/>
          <w:iCs/>
          <w:color w:val="0F4761" w:themeColor="accent1" w:themeShade="BF"/>
        </w:rPr>
      </w:pPr>
      <w:r w:rsidRPr="00B045A9">
        <w:rPr>
          <w:rFonts w:eastAsiaTheme="majorEastAsia" w:cstheme="majorBidi"/>
          <w:b/>
          <w:bCs/>
          <w:i/>
          <w:iCs/>
          <w:color w:val="0F4761" w:themeColor="accent1" w:themeShade="BF"/>
        </w:rPr>
        <w:t>4. Team Composition and Experience  </w:t>
      </w:r>
    </w:p>
    <w:p w14:paraId="27B05D17" w14:textId="77777777" w:rsidR="005615AA" w:rsidRPr="005615AA" w:rsidRDefault="005615AA" w:rsidP="005615AA">
      <w:pPr>
        <w:rPr>
          <w:b/>
          <w:bCs/>
          <w:lang w:val="en-DE"/>
        </w:rPr>
      </w:pPr>
      <w:r w:rsidRPr="005615AA">
        <w:rPr>
          <w:b/>
          <w:bCs/>
        </w:rPr>
        <w:t>In the case of an individual consultant, please provide your CV, years of experience, areas of expertise, and relevant project references.</w:t>
      </w:r>
      <w:r w:rsidRPr="005615AA">
        <w:rPr>
          <w:b/>
          <w:bCs/>
          <w:lang w:val="en-DE"/>
        </w:rPr>
        <w:t> </w:t>
      </w:r>
    </w:p>
    <w:p w14:paraId="33EFF952" w14:textId="77777777" w:rsidR="005615AA" w:rsidRPr="005615AA" w:rsidRDefault="005615AA" w:rsidP="005615AA">
      <w:pPr>
        <w:rPr>
          <w:b/>
          <w:bCs/>
          <w:lang w:val="en-DE"/>
        </w:rPr>
      </w:pPr>
      <w:r w:rsidRPr="005615AA">
        <w:rPr>
          <w:b/>
          <w:bCs/>
        </w:rPr>
        <w:t>Please provide:</w:t>
      </w:r>
      <w:r w:rsidRPr="005615AA">
        <w:rPr>
          <w:b/>
          <w:bCs/>
          <w:lang w:val="en-DE"/>
        </w:rPr>
        <w:t> </w:t>
      </w:r>
    </w:p>
    <w:p w14:paraId="183CA0F3" w14:textId="77777777" w:rsidR="005615AA" w:rsidRPr="005615AA" w:rsidRDefault="005615AA" w:rsidP="005615AA">
      <w:pPr>
        <w:numPr>
          <w:ilvl w:val="0"/>
          <w:numId w:val="31"/>
        </w:numPr>
        <w:rPr>
          <w:b/>
          <w:bCs/>
          <w:lang w:val="en-DE"/>
        </w:rPr>
      </w:pPr>
      <w:r w:rsidRPr="005615AA">
        <w:rPr>
          <w:b/>
          <w:bCs/>
        </w:rPr>
        <w:t>Team structure and roles (if more than one expert is proposed)</w:t>
      </w:r>
      <w:r w:rsidRPr="005615AA">
        <w:rPr>
          <w:b/>
          <w:bCs/>
          <w:lang w:val="en-DE"/>
        </w:rPr>
        <w:t> </w:t>
      </w:r>
    </w:p>
    <w:p w14:paraId="68F73BCE" w14:textId="77777777" w:rsidR="005615AA" w:rsidRPr="005615AA" w:rsidRDefault="005615AA" w:rsidP="005615AA">
      <w:pPr>
        <w:numPr>
          <w:ilvl w:val="0"/>
          <w:numId w:val="32"/>
        </w:numPr>
        <w:rPr>
          <w:b/>
          <w:bCs/>
          <w:lang w:val="en-DE"/>
        </w:rPr>
      </w:pPr>
      <w:r w:rsidRPr="005615AA">
        <w:rPr>
          <w:b/>
          <w:bCs/>
        </w:rPr>
        <w:lastRenderedPageBreak/>
        <w:t>CVs of key experts (to be annexed)</w:t>
      </w:r>
      <w:r w:rsidRPr="005615AA">
        <w:rPr>
          <w:b/>
          <w:bCs/>
          <w:lang w:val="en-DE"/>
        </w:rPr>
        <w:t> </w:t>
      </w:r>
    </w:p>
    <w:p w14:paraId="6FBE2A25" w14:textId="77777777" w:rsidR="005615AA" w:rsidRPr="005615AA" w:rsidRDefault="005615AA" w:rsidP="005615AA">
      <w:pPr>
        <w:numPr>
          <w:ilvl w:val="0"/>
          <w:numId w:val="33"/>
        </w:numPr>
        <w:rPr>
          <w:b/>
          <w:bCs/>
          <w:lang w:val="en-DE"/>
        </w:rPr>
      </w:pPr>
      <w:r w:rsidRPr="005615AA">
        <w:rPr>
          <w:b/>
          <w:bCs/>
        </w:rPr>
        <w:t>Relevant experience of each team member (years of experience, areas of expertise)</w:t>
      </w:r>
      <w:r w:rsidRPr="005615AA">
        <w:rPr>
          <w:b/>
          <w:bCs/>
          <w:lang w:val="en-DE"/>
        </w:rPr>
        <w:t> </w:t>
      </w:r>
    </w:p>
    <w:p w14:paraId="6D63C540" w14:textId="77777777" w:rsidR="005615AA" w:rsidRPr="005615AA" w:rsidRDefault="005615AA" w:rsidP="005615AA">
      <w:pPr>
        <w:numPr>
          <w:ilvl w:val="0"/>
          <w:numId w:val="34"/>
        </w:numPr>
        <w:rPr>
          <w:b/>
          <w:bCs/>
          <w:lang w:val="en-DE"/>
        </w:rPr>
      </w:pPr>
      <w:r w:rsidRPr="005615AA">
        <w:rPr>
          <w:b/>
          <w:bCs/>
        </w:rPr>
        <w:t>Examples of similar projects delivered</w:t>
      </w:r>
      <w:r w:rsidRPr="005615AA">
        <w:rPr>
          <w:b/>
          <w:bCs/>
          <w:lang w:val="en-DE"/>
        </w:rPr>
        <w:t> </w:t>
      </w:r>
    </w:p>
    <w:p w14:paraId="2793132D" w14:textId="77777777" w:rsidR="005615AA" w:rsidRPr="005615AA" w:rsidRDefault="005615AA" w:rsidP="005615AA">
      <w:pPr>
        <w:rPr>
          <w:b/>
          <w:bCs/>
          <w:lang w:val="en-DE"/>
        </w:rPr>
      </w:pPr>
      <w:r w:rsidRPr="005615AA">
        <w:rPr>
          <w:b/>
          <w:bCs/>
          <w:lang w:val="en-DE"/>
        </w:rPr>
        <w:t> </w:t>
      </w:r>
    </w:p>
    <w:p w14:paraId="5053609E" w14:textId="77777777" w:rsidR="005615AA" w:rsidRPr="00B045A9" w:rsidRDefault="005615AA" w:rsidP="005615AA">
      <w:pPr>
        <w:rPr>
          <w:rFonts w:eastAsiaTheme="majorEastAsia" w:cstheme="majorBidi"/>
          <w:b/>
          <w:bCs/>
          <w:i/>
          <w:iCs/>
          <w:color w:val="0F4761" w:themeColor="accent1" w:themeShade="BF"/>
        </w:rPr>
      </w:pPr>
      <w:r w:rsidRPr="00B045A9">
        <w:rPr>
          <w:rFonts w:eastAsiaTheme="majorEastAsia" w:cstheme="majorBidi"/>
          <w:b/>
          <w:bCs/>
          <w:i/>
          <w:iCs/>
          <w:color w:val="0F4761" w:themeColor="accent1" w:themeShade="BF"/>
        </w:rPr>
        <w:t>5. Financial Proposal </w:t>
      </w:r>
    </w:p>
    <w:p w14:paraId="29AE5AE0" w14:textId="77777777" w:rsidR="005615AA" w:rsidRPr="005615AA" w:rsidRDefault="005615AA" w:rsidP="005615AA">
      <w:pPr>
        <w:rPr>
          <w:b/>
          <w:bCs/>
          <w:lang w:val="en-DE"/>
        </w:rPr>
      </w:pPr>
      <w:r w:rsidRPr="005615AA">
        <w:rPr>
          <w:b/>
          <w:bCs/>
        </w:rPr>
        <w:t>Please provide a detailed budget breakdown, including:</w:t>
      </w:r>
      <w:r w:rsidRPr="005615AA">
        <w:rPr>
          <w:b/>
          <w:bCs/>
          <w:lang w:val="en-DE"/>
        </w:rPr>
        <w:t> </w:t>
      </w:r>
    </w:p>
    <w:p w14:paraId="20E1162C" w14:textId="77777777" w:rsidR="005615AA" w:rsidRPr="005615AA" w:rsidRDefault="005615AA" w:rsidP="005615AA">
      <w:pPr>
        <w:numPr>
          <w:ilvl w:val="0"/>
          <w:numId w:val="35"/>
        </w:numPr>
        <w:rPr>
          <w:b/>
          <w:bCs/>
          <w:lang w:val="en-DE"/>
        </w:rPr>
      </w:pPr>
      <w:r w:rsidRPr="005615AA">
        <w:rPr>
          <w:b/>
          <w:bCs/>
        </w:rPr>
        <w:t>Total financial offer presented in EUR. Prices must be indicated as net amount + VAT (if applicable).</w:t>
      </w:r>
      <w:r w:rsidRPr="005615AA">
        <w:rPr>
          <w:b/>
          <w:bCs/>
          <w:lang w:val="en-DE"/>
        </w:rPr>
        <w:t> </w:t>
      </w:r>
    </w:p>
    <w:p w14:paraId="761C64CE" w14:textId="77777777" w:rsidR="005615AA" w:rsidRPr="005615AA" w:rsidRDefault="005615AA" w:rsidP="005615AA">
      <w:pPr>
        <w:numPr>
          <w:ilvl w:val="0"/>
          <w:numId w:val="36"/>
        </w:numPr>
        <w:rPr>
          <w:b/>
          <w:bCs/>
          <w:lang w:val="en-DE"/>
        </w:rPr>
      </w:pPr>
      <w:r w:rsidRPr="005615AA">
        <w:rPr>
          <w:b/>
          <w:bCs/>
        </w:rPr>
        <w:t>Daily rates per expert </w:t>
      </w:r>
      <w:r w:rsidRPr="005615AA">
        <w:rPr>
          <w:b/>
          <w:bCs/>
          <w:lang w:val="en-DE"/>
        </w:rPr>
        <w:t> </w:t>
      </w:r>
    </w:p>
    <w:p w14:paraId="3A543656" w14:textId="77777777" w:rsidR="005615AA" w:rsidRPr="005615AA" w:rsidRDefault="005615AA" w:rsidP="005615AA">
      <w:pPr>
        <w:numPr>
          <w:ilvl w:val="0"/>
          <w:numId w:val="37"/>
        </w:numPr>
        <w:rPr>
          <w:b/>
          <w:bCs/>
          <w:lang w:val="en-DE"/>
        </w:rPr>
      </w:pPr>
      <w:r w:rsidRPr="005615AA">
        <w:rPr>
          <w:b/>
          <w:bCs/>
        </w:rPr>
        <w:t>Number of days need for the proposed work</w:t>
      </w:r>
      <w:r w:rsidRPr="005615AA">
        <w:rPr>
          <w:b/>
          <w:bCs/>
          <w:lang w:val="en-DE"/>
        </w:rPr>
        <w:t> </w:t>
      </w:r>
    </w:p>
    <w:p w14:paraId="4BB552B0" w14:textId="77777777" w:rsidR="005615AA" w:rsidRPr="005615AA" w:rsidRDefault="005615AA" w:rsidP="005615AA">
      <w:pPr>
        <w:rPr>
          <w:b/>
          <w:bCs/>
          <w:lang w:val="en-DE"/>
        </w:rPr>
      </w:pPr>
      <w:r w:rsidRPr="005615AA">
        <w:rPr>
          <w:b/>
          <w:bCs/>
          <w:lang w:val="en-DE"/>
        </w:rPr>
        <w:t> </w:t>
      </w:r>
    </w:p>
    <w:p w14:paraId="063214CA" w14:textId="77777777" w:rsidR="005615AA" w:rsidRPr="005615AA" w:rsidRDefault="005615AA" w:rsidP="005615AA">
      <w:pPr>
        <w:rPr>
          <w:b/>
          <w:bCs/>
          <w:lang w:val="en-DE"/>
        </w:rPr>
      </w:pPr>
      <w:r w:rsidRPr="005615AA">
        <w:rPr>
          <w:b/>
          <w:bCs/>
        </w:rPr>
        <w:t>Response:</w:t>
      </w:r>
      <w:r w:rsidRPr="005615AA">
        <w:rPr>
          <w:b/>
          <w:bCs/>
          <w:lang w:val="en-DE"/>
        </w:rPr>
        <w:t> </w:t>
      </w:r>
    </w:p>
    <w:p w14:paraId="4A543D9C" w14:textId="77777777" w:rsidR="005615AA" w:rsidRPr="00B045A9" w:rsidRDefault="005615AA" w:rsidP="005615AA">
      <w:pPr>
        <w:rPr>
          <w:rFonts w:eastAsiaTheme="majorEastAsia" w:cstheme="majorBidi"/>
          <w:b/>
          <w:bCs/>
          <w:i/>
          <w:iCs/>
          <w:color w:val="0F4761" w:themeColor="accent1" w:themeShade="BF"/>
        </w:rPr>
      </w:pPr>
      <w:r w:rsidRPr="00B045A9">
        <w:rPr>
          <w:rFonts w:eastAsiaTheme="majorEastAsia" w:cstheme="majorBidi"/>
          <w:b/>
          <w:bCs/>
          <w:i/>
          <w:iCs/>
          <w:color w:val="0F4761" w:themeColor="accent1" w:themeShade="BF"/>
        </w:rPr>
        <w:t>6. Additional Information (Optional) </w:t>
      </w:r>
    </w:p>
    <w:p w14:paraId="1CCC544E" w14:textId="77777777" w:rsidR="005615AA" w:rsidRPr="005615AA" w:rsidRDefault="005615AA" w:rsidP="005615AA">
      <w:pPr>
        <w:rPr>
          <w:b/>
          <w:bCs/>
          <w:lang w:val="en-DE"/>
        </w:rPr>
      </w:pPr>
      <w:r w:rsidRPr="005615AA">
        <w:rPr>
          <w:b/>
          <w:bCs/>
        </w:rPr>
        <w:t>Any additional elements supporting your proposal (e.g. added value, innovation, partnerships, etc.), and any assumptions or exclusions, including any elements of the Terms of Reference (</w:t>
      </w:r>
      <w:proofErr w:type="spellStart"/>
      <w:r w:rsidRPr="005615AA">
        <w:rPr>
          <w:b/>
          <w:bCs/>
        </w:rPr>
        <w:t>ToR</w:t>
      </w:r>
      <w:proofErr w:type="spellEnd"/>
      <w:r w:rsidRPr="005615AA">
        <w:rPr>
          <w:b/>
          <w:bCs/>
        </w:rPr>
        <w:t>) that cannot be delivered</w:t>
      </w:r>
      <w:r w:rsidRPr="005615AA">
        <w:rPr>
          <w:b/>
          <w:bCs/>
          <w:lang w:val="en-DE"/>
        </w:rPr>
        <w:t> </w:t>
      </w:r>
    </w:p>
    <w:p w14:paraId="65CAE483" w14:textId="77777777" w:rsidR="005615AA" w:rsidRPr="005615AA" w:rsidRDefault="005615AA" w:rsidP="005615AA">
      <w:pPr>
        <w:rPr>
          <w:b/>
          <w:bCs/>
          <w:lang w:val="en-DE"/>
        </w:rPr>
      </w:pPr>
      <w:r w:rsidRPr="005615AA">
        <w:rPr>
          <w:b/>
          <w:bCs/>
        </w:rPr>
        <w:t>Response:</w:t>
      </w:r>
      <w:r w:rsidRPr="005615AA">
        <w:rPr>
          <w:b/>
          <w:bCs/>
          <w:lang w:val="en-DE"/>
        </w:rPr>
        <w:t> </w:t>
      </w:r>
    </w:p>
    <w:p w14:paraId="33AD6DED" w14:textId="77777777" w:rsidR="005615AA" w:rsidRPr="00B045A9" w:rsidRDefault="005615AA" w:rsidP="005615AA">
      <w:pPr>
        <w:rPr>
          <w:rFonts w:eastAsiaTheme="majorEastAsia" w:cstheme="majorBidi"/>
          <w:b/>
          <w:bCs/>
          <w:i/>
          <w:iCs/>
          <w:color w:val="0F4761" w:themeColor="accent1" w:themeShade="BF"/>
        </w:rPr>
      </w:pPr>
      <w:r w:rsidRPr="00B045A9">
        <w:rPr>
          <w:rFonts w:eastAsiaTheme="majorEastAsia" w:cstheme="majorBidi"/>
          <w:b/>
          <w:bCs/>
          <w:i/>
          <w:iCs/>
          <w:color w:val="0F4761" w:themeColor="accent1" w:themeShade="BF"/>
        </w:rPr>
        <w:t>7. Declaration </w:t>
      </w:r>
    </w:p>
    <w:p w14:paraId="1F5EEC00" w14:textId="77777777" w:rsidR="005615AA" w:rsidRPr="005615AA" w:rsidRDefault="005615AA" w:rsidP="005615AA">
      <w:pPr>
        <w:rPr>
          <w:b/>
          <w:bCs/>
          <w:lang w:val="en-DE"/>
        </w:rPr>
      </w:pPr>
      <w:r w:rsidRPr="005615AA">
        <w:rPr>
          <w:b/>
          <w:bCs/>
        </w:rPr>
        <w:t>We confirm that the information provided is accurate and complete.</w:t>
      </w:r>
      <w:r w:rsidRPr="005615AA">
        <w:rPr>
          <w:b/>
          <w:bCs/>
          <w:lang w:val="en-DE"/>
        </w:rPr>
        <w:t> </w:t>
      </w:r>
    </w:p>
    <w:p w14:paraId="179079BE" w14:textId="77777777" w:rsidR="005615AA" w:rsidRPr="005615AA" w:rsidRDefault="005615AA" w:rsidP="005615AA">
      <w:pPr>
        <w:rPr>
          <w:b/>
          <w:bCs/>
          <w:lang w:val="en-DE"/>
        </w:rPr>
      </w:pPr>
      <w:r w:rsidRPr="005615AA">
        <w:rPr>
          <w:b/>
          <w:bCs/>
        </w:rPr>
        <w:t>Name: </w:t>
      </w:r>
      <w:r w:rsidRPr="005615AA">
        <w:rPr>
          <w:b/>
          <w:bCs/>
          <w:lang w:val="en-DE"/>
        </w:rPr>
        <w:t> </w:t>
      </w:r>
    </w:p>
    <w:p w14:paraId="1C9B3B47" w14:textId="77777777" w:rsidR="005615AA" w:rsidRPr="005615AA" w:rsidRDefault="005615AA" w:rsidP="005615AA">
      <w:pPr>
        <w:rPr>
          <w:b/>
          <w:bCs/>
          <w:lang w:val="en-DE"/>
        </w:rPr>
      </w:pPr>
      <w:r w:rsidRPr="005615AA">
        <w:rPr>
          <w:b/>
          <w:bCs/>
        </w:rPr>
        <w:t>Signature: </w:t>
      </w:r>
      <w:r w:rsidRPr="005615AA">
        <w:rPr>
          <w:b/>
          <w:bCs/>
          <w:lang w:val="en-DE"/>
        </w:rPr>
        <w:t> </w:t>
      </w:r>
    </w:p>
    <w:p w14:paraId="0A3DD0B0" w14:textId="77777777" w:rsidR="005615AA" w:rsidRPr="005615AA" w:rsidRDefault="005615AA" w:rsidP="005615AA">
      <w:pPr>
        <w:rPr>
          <w:b/>
          <w:bCs/>
          <w:lang w:val="en-DE"/>
        </w:rPr>
      </w:pPr>
      <w:r w:rsidRPr="005615AA">
        <w:rPr>
          <w:b/>
          <w:bCs/>
        </w:rPr>
        <w:t>Date: </w:t>
      </w:r>
      <w:r w:rsidRPr="005615AA">
        <w:rPr>
          <w:b/>
          <w:bCs/>
          <w:lang w:val="en-DE"/>
        </w:rPr>
        <w:t> </w:t>
      </w:r>
    </w:p>
    <w:p w14:paraId="632FB5FD" w14:textId="77777777" w:rsidR="005615AA" w:rsidRPr="0074170A" w:rsidRDefault="005615AA" w:rsidP="00337B72">
      <w:pPr>
        <w:rPr>
          <w:b/>
          <w:bCs/>
        </w:rPr>
      </w:pPr>
    </w:p>
    <w:sectPr w:rsidR="005615AA" w:rsidRPr="007417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919"/>
    <w:multiLevelType w:val="multilevel"/>
    <w:tmpl w:val="FC1E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7A1B"/>
    <w:multiLevelType w:val="hybridMultilevel"/>
    <w:tmpl w:val="FFFFFFFF"/>
    <w:lvl w:ilvl="0" w:tplc="52D2A614">
      <w:start w:val="1"/>
      <w:numFmt w:val="bullet"/>
      <w:lvlText w:val=""/>
      <w:lvlJc w:val="left"/>
      <w:pPr>
        <w:ind w:left="720" w:hanging="360"/>
      </w:pPr>
      <w:rPr>
        <w:rFonts w:ascii="Symbol" w:hAnsi="Symbol" w:hint="default"/>
      </w:rPr>
    </w:lvl>
    <w:lvl w:ilvl="1" w:tplc="C0C600D6">
      <w:start w:val="1"/>
      <w:numFmt w:val="bullet"/>
      <w:lvlText w:val="o"/>
      <w:lvlJc w:val="left"/>
      <w:pPr>
        <w:ind w:left="1440" w:hanging="360"/>
      </w:pPr>
      <w:rPr>
        <w:rFonts w:ascii="Courier New" w:hAnsi="Courier New" w:hint="default"/>
      </w:rPr>
    </w:lvl>
    <w:lvl w:ilvl="2" w:tplc="8D6AC258">
      <w:start w:val="1"/>
      <w:numFmt w:val="bullet"/>
      <w:lvlText w:val=""/>
      <w:lvlJc w:val="left"/>
      <w:pPr>
        <w:ind w:left="2160" w:hanging="360"/>
      </w:pPr>
      <w:rPr>
        <w:rFonts w:ascii="Wingdings" w:hAnsi="Wingdings" w:hint="default"/>
      </w:rPr>
    </w:lvl>
    <w:lvl w:ilvl="3" w:tplc="59EE7CD2">
      <w:start w:val="1"/>
      <w:numFmt w:val="bullet"/>
      <w:lvlText w:val=""/>
      <w:lvlJc w:val="left"/>
      <w:pPr>
        <w:ind w:left="2880" w:hanging="360"/>
      </w:pPr>
      <w:rPr>
        <w:rFonts w:ascii="Symbol" w:hAnsi="Symbol" w:hint="default"/>
      </w:rPr>
    </w:lvl>
    <w:lvl w:ilvl="4" w:tplc="0BB4402A">
      <w:start w:val="1"/>
      <w:numFmt w:val="bullet"/>
      <w:lvlText w:val="o"/>
      <w:lvlJc w:val="left"/>
      <w:pPr>
        <w:ind w:left="3600" w:hanging="360"/>
      </w:pPr>
      <w:rPr>
        <w:rFonts w:ascii="Courier New" w:hAnsi="Courier New" w:hint="default"/>
      </w:rPr>
    </w:lvl>
    <w:lvl w:ilvl="5" w:tplc="08C8547E">
      <w:start w:val="1"/>
      <w:numFmt w:val="bullet"/>
      <w:lvlText w:val=""/>
      <w:lvlJc w:val="left"/>
      <w:pPr>
        <w:ind w:left="4320" w:hanging="360"/>
      </w:pPr>
      <w:rPr>
        <w:rFonts w:ascii="Wingdings" w:hAnsi="Wingdings" w:hint="default"/>
      </w:rPr>
    </w:lvl>
    <w:lvl w:ilvl="6" w:tplc="D93C6276">
      <w:start w:val="1"/>
      <w:numFmt w:val="bullet"/>
      <w:lvlText w:val=""/>
      <w:lvlJc w:val="left"/>
      <w:pPr>
        <w:ind w:left="5040" w:hanging="360"/>
      </w:pPr>
      <w:rPr>
        <w:rFonts w:ascii="Symbol" w:hAnsi="Symbol" w:hint="default"/>
      </w:rPr>
    </w:lvl>
    <w:lvl w:ilvl="7" w:tplc="CC2095F2">
      <w:start w:val="1"/>
      <w:numFmt w:val="bullet"/>
      <w:lvlText w:val="o"/>
      <w:lvlJc w:val="left"/>
      <w:pPr>
        <w:ind w:left="5760" w:hanging="360"/>
      </w:pPr>
      <w:rPr>
        <w:rFonts w:ascii="Courier New" w:hAnsi="Courier New" w:hint="default"/>
      </w:rPr>
    </w:lvl>
    <w:lvl w:ilvl="8" w:tplc="E618A464">
      <w:start w:val="1"/>
      <w:numFmt w:val="bullet"/>
      <w:lvlText w:val=""/>
      <w:lvlJc w:val="left"/>
      <w:pPr>
        <w:ind w:left="6480" w:hanging="360"/>
      </w:pPr>
      <w:rPr>
        <w:rFonts w:ascii="Wingdings" w:hAnsi="Wingdings" w:hint="default"/>
      </w:rPr>
    </w:lvl>
  </w:abstractNum>
  <w:abstractNum w:abstractNumId="2" w15:restartNumberingAfterBreak="0">
    <w:nsid w:val="047A73B8"/>
    <w:multiLevelType w:val="multilevel"/>
    <w:tmpl w:val="332C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744C6"/>
    <w:multiLevelType w:val="multilevel"/>
    <w:tmpl w:val="5B24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53C1E"/>
    <w:multiLevelType w:val="multilevel"/>
    <w:tmpl w:val="31BA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13920"/>
    <w:multiLevelType w:val="hybridMultilevel"/>
    <w:tmpl w:val="93B2AE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06C7D6"/>
    <w:multiLevelType w:val="hybridMultilevel"/>
    <w:tmpl w:val="FFFFFFFF"/>
    <w:lvl w:ilvl="0" w:tplc="F058EAAC">
      <w:start w:val="1"/>
      <w:numFmt w:val="bullet"/>
      <w:lvlText w:val=""/>
      <w:lvlJc w:val="left"/>
      <w:pPr>
        <w:ind w:left="720" w:hanging="360"/>
      </w:pPr>
      <w:rPr>
        <w:rFonts w:ascii="Symbol" w:hAnsi="Symbol" w:hint="default"/>
      </w:rPr>
    </w:lvl>
    <w:lvl w:ilvl="1" w:tplc="84D0B8A6">
      <w:start w:val="1"/>
      <w:numFmt w:val="bullet"/>
      <w:lvlText w:val="o"/>
      <w:lvlJc w:val="left"/>
      <w:pPr>
        <w:ind w:left="1440" w:hanging="360"/>
      </w:pPr>
      <w:rPr>
        <w:rFonts w:ascii="Courier New" w:hAnsi="Courier New" w:hint="default"/>
      </w:rPr>
    </w:lvl>
    <w:lvl w:ilvl="2" w:tplc="3FCAA52A">
      <w:start w:val="1"/>
      <w:numFmt w:val="bullet"/>
      <w:lvlText w:val=""/>
      <w:lvlJc w:val="left"/>
      <w:pPr>
        <w:ind w:left="2160" w:hanging="360"/>
      </w:pPr>
      <w:rPr>
        <w:rFonts w:ascii="Wingdings" w:hAnsi="Wingdings" w:hint="default"/>
      </w:rPr>
    </w:lvl>
    <w:lvl w:ilvl="3" w:tplc="E1F298AC">
      <w:start w:val="1"/>
      <w:numFmt w:val="bullet"/>
      <w:lvlText w:val=""/>
      <w:lvlJc w:val="left"/>
      <w:pPr>
        <w:ind w:left="2880" w:hanging="360"/>
      </w:pPr>
      <w:rPr>
        <w:rFonts w:ascii="Symbol" w:hAnsi="Symbol" w:hint="default"/>
      </w:rPr>
    </w:lvl>
    <w:lvl w:ilvl="4" w:tplc="799E2E54">
      <w:start w:val="1"/>
      <w:numFmt w:val="bullet"/>
      <w:lvlText w:val="o"/>
      <w:lvlJc w:val="left"/>
      <w:pPr>
        <w:ind w:left="3600" w:hanging="360"/>
      </w:pPr>
      <w:rPr>
        <w:rFonts w:ascii="Courier New" w:hAnsi="Courier New" w:hint="default"/>
      </w:rPr>
    </w:lvl>
    <w:lvl w:ilvl="5" w:tplc="98AA57A8">
      <w:start w:val="1"/>
      <w:numFmt w:val="bullet"/>
      <w:lvlText w:val=""/>
      <w:lvlJc w:val="left"/>
      <w:pPr>
        <w:ind w:left="4320" w:hanging="360"/>
      </w:pPr>
      <w:rPr>
        <w:rFonts w:ascii="Wingdings" w:hAnsi="Wingdings" w:hint="default"/>
      </w:rPr>
    </w:lvl>
    <w:lvl w:ilvl="6" w:tplc="2B54904C">
      <w:start w:val="1"/>
      <w:numFmt w:val="bullet"/>
      <w:lvlText w:val=""/>
      <w:lvlJc w:val="left"/>
      <w:pPr>
        <w:ind w:left="5040" w:hanging="360"/>
      </w:pPr>
      <w:rPr>
        <w:rFonts w:ascii="Symbol" w:hAnsi="Symbol" w:hint="default"/>
      </w:rPr>
    </w:lvl>
    <w:lvl w:ilvl="7" w:tplc="2F1E1E92">
      <w:start w:val="1"/>
      <w:numFmt w:val="bullet"/>
      <w:lvlText w:val="o"/>
      <w:lvlJc w:val="left"/>
      <w:pPr>
        <w:ind w:left="5760" w:hanging="360"/>
      </w:pPr>
      <w:rPr>
        <w:rFonts w:ascii="Courier New" w:hAnsi="Courier New" w:hint="default"/>
      </w:rPr>
    </w:lvl>
    <w:lvl w:ilvl="8" w:tplc="30C45792">
      <w:start w:val="1"/>
      <w:numFmt w:val="bullet"/>
      <w:lvlText w:val=""/>
      <w:lvlJc w:val="left"/>
      <w:pPr>
        <w:ind w:left="6480" w:hanging="360"/>
      </w:pPr>
      <w:rPr>
        <w:rFonts w:ascii="Wingdings" w:hAnsi="Wingdings" w:hint="default"/>
      </w:rPr>
    </w:lvl>
  </w:abstractNum>
  <w:abstractNum w:abstractNumId="7" w15:restartNumberingAfterBreak="0">
    <w:nsid w:val="1F430F98"/>
    <w:multiLevelType w:val="multilevel"/>
    <w:tmpl w:val="D694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B1CDA"/>
    <w:multiLevelType w:val="multilevel"/>
    <w:tmpl w:val="0C94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7A767"/>
    <w:multiLevelType w:val="multilevel"/>
    <w:tmpl w:val="FFFFFFFF"/>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4F17716"/>
    <w:multiLevelType w:val="multilevel"/>
    <w:tmpl w:val="9CA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B46B4"/>
    <w:multiLevelType w:val="multilevel"/>
    <w:tmpl w:val="433C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17010E"/>
    <w:multiLevelType w:val="hybridMultilevel"/>
    <w:tmpl w:val="FFFFFFFF"/>
    <w:lvl w:ilvl="0" w:tplc="F532479E">
      <w:start w:val="1"/>
      <w:numFmt w:val="bullet"/>
      <w:lvlText w:val=""/>
      <w:lvlJc w:val="left"/>
      <w:pPr>
        <w:ind w:left="720" w:hanging="360"/>
      </w:pPr>
      <w:rPr>
        <w:rFonts w:ascii="Symbol" w:hAnsi="Symbol" w:hint="default"/>
      </w:rPr>
    </w:lvl>
    <w:lvl w:ilvl="1" w:tplc="CB60D608">
      <w:start w:val="1"/>
      <w:numFmt w:val="bullet"/>
      <w:lvlText w:val="o"/>
      <w:lvlJc w:val="left"/>
      <w:pPr>
        <w:ind w:left="1440" w:hanging="360"/>
      </w:pPr>
      <w:rPr>
        <w:rFonts w:ascii="Courier New" w:hAnsi="Courier New" w:hint="default"/>
      </w:rPr>
    </w:lvl>
    <w:lvl w:ilvl="2" w:tplc="AD229D4C">
      <w:start w:val="1"/>
      <w:numFmt w:val="bullet"/>
      <w:lvlText w:val=""/>
      <w:lvlJc w:val="left"/>
      <w:pPr>
        <w:ind w:left="2160" w:hanging="360"/>
      </w:pPr>
      <w:rPr>
        <w:rFonts w:ascii="Wingdings" w:hAnsi="Wingdings" w:hint="default"/>
      </w:rPr>
    </w:lvl>
    <w:lvl w:ilvl="3" w:tplc="F5240360">
      <w:start w:val="1"/>
      <w:numFmt w:val="bullet"/>
      <w:lvlText w:val=""/>
      <w:lvlJc w:val="left"/>
      <w:pPr>
        <w:ind w:left="2880" w:hanging="360"/>
      </w:pPr>
      <w:rPr>
        <w:rFonts w:ascii="Symbol" w:hAnsi="Symbol" w:hint="default"/>
      </w:rPr>
    </w:lvl>
    <w:lvl w:ilvl="4" w:tplc="D1B6D714">
      <w:start w:val="1"/>
      <w:numFmt w:val="bullet"/>
      <w:lvlText w:val="o"/>
      <w:lvlJc w:val="left"/>
      <w:pPr>
        <w:ind w:left="3600" w:hanging="360"/>
      </w:pPr>
      <w:rPr>
        <w:rFonts w:ascii="Courier New" w:hAnsi="Courier New" w:hint="default"/>
      </w:rPr>
    </w:lvl>
    <w:lvl w:ilvl="5" w:tplc="A06E3822">
      <w:start w:val="1"/>
      <w:numFmt w:val="bullet"/>
      <w:lvlText w:val=""/>
      <w:lvlJc w:val="left"/>
      <w:pPr>
        <w:ind w:left="4320" w:hanging="360"/>
      </w:pPr>
      <w:rPr>
        <w:rFonts w:ascii="Wingdings" w:hAnsi="Wingdings" w:hint="default"/>
      </w:rPr>
    </w:lvl>
    <w:lvl w:ilvl="6" w:tplc="C860C4FE">
      <w:start w:val="1"/>
      <w:numFmt w:val="bullet"/>
      <w:lvlText w:val=""/>
      <w:lvlJc w:val="left"/>
      <w:pPr>
        <w:ind w:left="5040" w:hanging="360"/>
      </w:pPr>
      <w:rPr>
        <w:rFonts w:ascii="Symbol" w:hAnsi="Symbol" w:hint="default"/>
      </w:rPr>
    </w:lvl>
    <w:lvl w:ilvl="7" w:tplc="C6CE8B12">
      <w:start w:val="1"/>
      <w:numFmt w:val="bullet"/>
      <w:lvlText w:val="o"/>
      <w:lvlJc w:val="left"/>
      <w:pPr>
        <w:ind w:left="5760" w:hanging="360"/>
      </w:pPr>
      <w:rPr>
        <w:rFonts w:ascii="Courier New" w:hAnsi="Courier New" w:hint="default"/>
      </w:rPr>
    </w:lvl>
    <w:lvl w:ilvl="8" w:tplc="DBBAF3EA">
      <w:start w:val="1"/>
      <w:numFmt w:val="bullet"/>
      <w:lvlText w:val=""/>
      <w:lvlJc w:val="left"/>
      <w:pPr>
        <w:ind w:left="6480" w:hanging="360"/>
      </w:pPr>
      <w:rPr>
        <w:rFonts w:ascii="Wingdings" w:hAnsi="Wingdings" w:hint="default"/>
      </w:rPr>
    </w:lvl>
  </w:abstractNum>
  <w:abstractNum w:abstractNumId="13" w15:restartNumberingAfterBreak="0">
    <w:nsid w:val="2ABE70DC"/>
    <w:multiLevelType w:val="multilevel"/>
    <w:tmpl w:val="0FB8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70534"/>
    <w:multiLevelType w:val="multilevel"/>
    <w:tmpl w:val="A8DA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AE1824"/>
    <w:multiLevelType w:val="multilevel"/>
    <w:tmpl w:val="A176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D6E8E"/>
    <w:multiLevelType w:val="multilevel"/>
    <w:tmpl w:val="3B6C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952E59"/>
    <w:multiLevelType w:val="multilevel"/>
    <w:tmpl w:val="9A2E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B2B81"/>
    <w:multiLevelType w:val="multilevel"/>
    <w:tmpl w:val="40C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CB082B"/>
    <w:multiLevelType w:val="hybridMultilevel"/>
    <w:tmpl w:val="81867F38"/>
    <w:lvl w:ilvl="0" w:tplc="22E4F3C8">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83A3D63"/>
    <w:multiLevelType w:val="multilevel"/>
    <w:tmpl w:val="5A1A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350A67"/>
    <w:multiLevelType w:val="multilevel"/>
    <w:tmpl w:val="63B4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3C3FED"/>
    <w:multiLevelType w:val="multilevel"/>
    <w:tmpl w:val="71E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80495D"/>
    <w:multiLevelType w:val="hybridMultilevel"/>
    <w:tmpl w:val="FFFFFFFF"/>
    <w:lvl w:ilvl="0" w:tplc="4AFCF9EC">
      <w:start w:val="1"/>
      <w:numFmt w:val="bullet"/>
      <w:lvlText w:val=""/>
      <w:lvlJc w:val="left"/>
      <w:pPr>
        <w:ind w:left="720" w:hanging="360"/>
      </w:pPr>
      <w:rPr>
        <w:rFonts w:ascii="Symbol" w:hAnsi="Symbol" w:hint="default"/>
      </w:rPr>
    </w:lvl>
    <w:lvl w:ilvl="1" w:tplc="7E2CE9BA">
      <w:start w:val="1"/>
      <w:numFmt w:val="bullet"/>
      <w:lvlText w:val="o"/>
      <w:lvlJc w:val="left"/>
      <w:pPr>
        <w:ind w:left="1440" w:hanging="360"/>
      </w:pPr>
      <w:rPr>
        <w:rFonts w:ascii="Courier New" w:hAnsi="Courier New" w:hint="default"/>
      </w:rPr>
    </w:lvl>
    <w:lvl w:ilvl="2" w:tplc="2AE62778">
      <w:start w:val="1"/>
      <w:numFmt w:val="bullet"/>
      <w:lvlText w:val=""/>
      <w:lvlJc w:val="left"/>
      <w:pPr>
        <w:ind w:left="2160" w:hanging="360"/>
      </w:pPr>
      <w:rPr>
        <w:rFonts w:ascii="Wingdings" w:hAnsi="Wingdings" w:hint="default"/>
      </w:rPr>
    </w:lvl>
    <w:lvl w:ilvl="3" w:tplc="AE068D90">
      <w:start w:val="1"/>
      <w:numFmt w:val="bullet"/>
      <w:lvlText w:val=""/>
      <w:lvlJc w:val="left"/>
      <w:pPr>
        <w:ind w:left="2880" w:hanging="360"/>
      </w:pPr>
      <w:rPr>
        <w:rFonts w:ascii="Symbol" w:hAnsi="Symbol" w:hint="default"/>
      </w:rPr>
    </w:lvl>
    <w:lvl w:ilvl="4" w:tplc="40403E96">
      <w:start w:val="1"/>
      <w:numFmt w:val="bullet"/>
      <w:lvlText w:val="o"/>
      <w:lvlJc w:val="left"/>
      <w:pPr>
        <w:ind w:left="3600" w:hanging="360"/>
      </w:pPr>
      <w:rPr>
        <w:rFonts w:ascii="Courier New" w:hAnsi="Courier New" w:hint="default"/>
      </w:rPr>
    </w:lvl>
    <w:lvl w:ilvl="5" w:tplc="8782E810">
      <w:start w:val="1"/>
      <w:numFmt w:val="bullet"/>
      <w:lvlText w:val=""/>
      <w:lvlJc w:val="left"/>
      <w:pPr>
        <w:ind w:left="4320" w:hanging="360"/>
      </w:pPr>
      <w:rPr>
        <w:rFonts w:ascii="Wingdings" w:hAnsi="Wingdings" w:hint="default"/>
      </w:rPr>
    </w:lvl>
    <w:lvl w:ilvl="6" w:tplc="39E0940C">
      <w:start w:val="1"/>
      <w:numFmt w:val="bullet"/>
      <w:lvlText w:val=""/>
      <w:lvlJc w:val="left"/>
      <w:pPr>
        <w:ind w:left="5040" w:hanging="360"/>
      </w:pPr>
      <w:rPr>
        <w:rFonts w:ascii="Symbol" w:hAnsi="Symbol" w:hint="default"/>
      </w:rPr>
    </w:lvl>
    <w:lvl w:ilvl="7" w:tplc="2C948548">
      <w:start w:val="1"/>
      <w:numFmt w:val="bullet"/>
      <w:lvlText w:val="o"/>
      <w:lvlJc w:val="left"/>
      <w:pPr>
        <w:ind w:left="5760" w:hanging="360"/>
      </w:pPr>
      <w:rPr>
        <w:rFonts w:ascii="Courier New" w:hAnsi="Courier New" w:hint="default"/>
      </w:rPr>
    </w:lvl>
    <w:lvl w:ilvl="8" w:tplc="BD867144">
      <w:start w:val="1"/>
      <w:numFmt w:val="bullet"/>
      <w:lvlText w:val=""/>
      <w:lvlJc w:val="left"/>
      <w:pPr>
        <w:ind w:left="6480" w:hanging="360"/>
      </w:pPr>
      <w:rPr>
        <w:rFonts w:ascii="Wingdings" w:hAnsi="Wingdings" w:hint="default"/>
      </w:rPr>
    </w:lvl>
  </w:abstractNum>
  <w:abstractNum w:abstractNumId="24" w15:restartNumberingAfterBreak="0">
    <w:nsid w:val="4AD20DBD"/>
    <w:multiLevelType w:val="multilevel"/>
    <w:tmpl w:val="96BC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32248F"/>
    <w:multiLevelType w:val="hybridMultilevel"/>
    <w:tmpl w:val="FFFFFFFF"/>
    <w:lvl w:ilvl="0" w:tplc="7AD4BC72">
      <w:start w:val="1"/>
      <w:numFmt w:val="bullet"/>
      <w:lvlText w:val=""/>
      <w:lvlJc w:val="left"/>
      <w:pPr>
        <w:ind w:left="720" w:hanging="360"/>
      </w:pPr>
      <w:rPr>
        <w:rFonts w:ascii="Symbol" w:hAnsi="Symbol" w:hint="default"/>
      </w:rPr>
    </w:lvl>
    <w:lvl w:ilvl="1" w:tplc="F57637C4">
      <w:start w:val="1"/>
      <w:numFmt w:val="bullet"/>
      <w:lvlText w:val="o"/>
      <w:lvlJc w:val="left"/>
      <w:pPr>
        <w:ind w:left="1440" w:hanging="360"/>
      </w:pPr>
      <w:rPr>
        <w:rFonts w:ascii="Courier New" w:hAnsi="Courier New" w:hint="default"/>
      </w:rPr>
    </w:lvl>
    <w:lvl w:ilvl="2" w:tplc="A7A25B26">
      <w:start w:val="1"/>
      <w:numFmt w:val="bullet"/>
      <w:lvlText w:val=""/>
      <w:lvlJc w:val="left"/>
      <w:pPr>
        <w:ind w:left="2160" w:hanging="360"/>
      </w:pPr>
      <w:rPr>
        <w:rFonts w:ascii="Wingdings" w:hAnsi="Wingdings" w:hint="default"/>
      </w:rPr>
    </w:lvl>
    <w:lvl w:ilvl="3" w:tplc="3B1E4AD2">
      <w:start w:val="1"/>
      <w:numFmt w:val="bullet"/>
      <w:lvlText w:val=""/>
      <w:lvlJc w:val="left"/>
      <w:pPr>
        <w:ind w:left="2880" w:hanging="360"/>
      </w:pPr>
      <w:rPr>
        <w:rFonts w:ascii="Symbol" w:hAnsi="Symbol" w:hint="default"/>
      </w:rPr>
    </w:lvl>
    <w:lvl w:ilvl="4" w:tplc="E2D0C1B2">
      <w:start w:val="1"/>
      <w:numFmt w:val="bullet"/>
      <w:lvlText w:val="o"/>
      <w:lvlJc w:val="left"/>
      <w:pPr>
        <w:ind w:left="3600" w:hanging="360"/>
      </w:pPr>
      <w:rPr>
        <w:rFonts w:ascii="Courier New" w:hAnsi="Courier New" w:hint="default"/>
      </w:rPr>
    </w:lvl>
    <w:lvl w:ilvl="5" w:tplc="75AA5842">
      <w:start w:val="1"/>
      <w:numFmt w:val="bullet"/>
      <w:lvlText w:val=""/>
      <w:lvlJc w:val="left"/>
      <w:pPr>
        <w:ind w:left="4320" w:hanging="360"/>
      </w:pPr>
      <w:rPr>
        <w:rFonts w:ascii="Wingdings" w:hAnsi="Wingdings" w:hint="default"/>
      </w:rPr>
    </w:lvl>
    <w:lvl w:ilvl="6" w:tplc="708667A0">
      <w:start w:val="1"/>
      <w:numFmt w:val="bullet"/>
      <w:lvlText w:val=""/>
      <w:lvlJc w:val="left"/>
      <w:pPr>
        <w:ind w:left="5040" w:hanging="360"/>
      </w:pPr>
      <w:rPr>
        <w:rFonts w:ascii="Symbol" w:hAnsi="Symbol" w:hint="default"/>
      </w:rPr>
    </w:lvl>
    <w:lvl w:ilvl="7" w:tplc="DCF66E1E">
      <w:start w:val="1"/>
      <w:numFmt w:val="bullet"/>
      <w:lvlText w:val="o"/>
      <w:lvlJc w:val="left"/>
      <w:pPr>
        <w:ind w:left="5760" w:hanging="360"/>
      </w:pPr>
      <w:rPr>
        <w:rFonts w:ascii="Courier New" w:hAnsi="Courier New" w:hint="default"/>
      </w:rPr>
    </w:lvl>
    <w:lvl w:ilvl="8" w:tplc="D8F6D306">
      <w:start w:val="1"/>
      <w:numFmt w:val="bullet"/>
      <w:lvlText w:val=""/>
      <w:lvlJc w:val="left"/>
      <w:pPr>
        <w:ind w:left="6480" w:hanging="360"/>
      </w:pPr>
      <w:rPr>
        <w:rFonts w:ascii="Wingdings" w:hAnsi="Wingdings" w:hint="default"/>
      </w:rPr>
    </w:lvl>
  </w:abstractNum>
  <w:abstractNum w:abstractNumId="26" w15:restartNumberingAfterBreak="0">
    <w:nsid w:val="50AD3FE4"/>
    <w:multiLevelType w:val="multilevel"/>
    <w:tmpl w:val="804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7D0D81"/>
    <w:multiLevelType w:val="multilevel"/>
    <w:tmpl w:val="61C2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F2370D"/>
    <w:multiLevelType w:val="multilevel"/>
    <w:tmpl w:val="4018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37907"/>
    <w:multiLevelType w:val="multilevel"/>
    <w:tmpl w:val="9576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40497"/>
    <w:multiLevelType w:val="hybridMultilevel"/>
    <w:tmpl w:val="FFFFFFFF"/>
    <w:lvl w:ilvl="0" w:tplc="4F364870">
      <w:start w:val="1"/>
      <w:numFmt w:val="bullet"/>
      <w:lvlText w:val=""/>
      <w:lvlJc w:val="left"/>
      <w:pPr>
        <w:ind w:left="720" w:hanging="360"/>
      </w:pPr>
      <w:rPr>
        <w:rFonts w:ascii="Symbol" w:hAnsi="Symbol" w:hint="default"/>
      </w:rPr>
    </w:lvl>
    <w:lvl w:ilvl="1" w:tplc="407669E2">
      <w:start w:val="1"/>
      <w:numFmt w:val="bullet"/>
      <w:lvlText w:val="o"/>
      <w:lvlJc w:val="left"/>
      <w:pPr>
        <w:ind w:left="1440" w:hanging="360"/>
      </w:pPr>
      <w:rPr>
        <w:rFonts w:ascii="Courier New" w:hAnsi="Courier New" w:hint="default"/>
      </w:rPr>
    </w:lvl>
    <w:lvl w:ilvl="2" w:tplc="64B27A40">
      <w:start w:val="1"/>
      <w:numFmt w:val="bullet"/>
      <w:lvlText w:val=""/>
      <w:lvlJc w:val="left"/>
      <w:pPr>
        <w:ind w:left="2160" w:hanging="360"/>
      </w:pPr>
      <w:rPr>
        <w:rFonts w:ascii="Wingdings" w:hAnsi="Wingdings" w:hint="default"/>
      </w:rPr>
    </w:lvl>
    <w:lvl w:ilvl="3" w:tplc="8734629C">
      <w:start w:val="1"/>
      <w:numFmt w:val="bullet"/>
      <w:lvlText w:val=""/>
      <w:lvlJc w:val="left"/>
      <w:pPr>
        <w:ind w:left="2880" w:hanging="360"/>
      </w:pPr>
      <w:rPr>
        <w:rFonts w:ascii="Symbol" w:hAnsi="Symbol" w:hint="default"/>
      </w:rPr>
    </w:lvl>
    <w:lvl w:ilvl="4" w:tplc="61602EEC">
      <w:start w:val="1"/>
      <w:numFmt w:val="bullet"/>
      <w:lvlText w:val="o"/>
      <w:lvlJc w:val="left"/>
      <w:pPr>
        <w:ind w:left="3600" w:hanging="360"/>
      </w:pPr>
      <w:rPr>
        <w:rFonts w:ascii="Courier New" w:hAnsi="Courier New" w:hint="default"/>
      </w:rPr>
    </w:lvl>
    <w:lvl w:ilvl="5" w:tplc="7592CBB6">
      <w:start w:val="1"/>
      <w:numFmt w:val="bullet"/>
      <w:lvlText w:val=""/>
      <w:lvlJc w:val="left"/>
      <w:pPr>
        <w:ind w:left="4320" w:hanging="360"/>
      </w:pPr>
      <w:rPr>
        <w:rFonts w:ascii="Wingdings" w:hAnsi="Wingdings" w:hint="default"/>
      </w:rPr>
    </w:lvl>
    <w:lvl w:ilvl="6" w:tplc="AAE80D56">
      <w:start w:val="1"/>
      <w:numFmt w:val="bullet"/>
      <w:lvlText w:val=""/>
      <w:lvlJc w:val="left"/>
      <w:pPr>
        <w:ind w:left="5040" w:hanging="360"/>
      </w:pPr>
      <w:rPr>
        <w:rFonts w:ascii="Symbol" w:hAnsi="Symbol" w:hint="default"/>
      </w:rPr>
    </w:lvl>
    <w:lvl w:ilvl="7" w:tplc="129C3FBE">
      <w:start w:val="1"/>
      <w:numFmt w:val="bullet"/>
      <w:lvlText w:val="o"/>
      <w:lvlJc w:val="left"/>
      <w:pPr>
        <w:ind w:left="5760" w:hanging="360"/>
      </w:pPr>
      <w:rPr>
        <w:rFonts w:ascii="Courier New" w:hAnsi="Courier New" w:hint="default"/>
      </w:rPr>
    </w:lvl>
    <w:lvl w:ilvl="8" w:tplc="B8C29F06">
      <w:start w:val="1"/>
      <w:numFmt w:val="bullet"/>
      <w:lvlText w:val=""/>
      <w:lvlJc w:val="left"/>
      <w:pPr>
        <w:ind w:left="6480" w:hanging="360"/>
      </w:pPr>
      <w:rPr>
        <w:rFonts w:ascii="Wingdings" w:hAnsi="Wingdings" w:hint="default"/>
      </w:rPr>
    </w:lvl>
  </w:abstractNum>
  <w:abstractNum w:abstractNumId="31" w15:restartNumberingAfterBreak="0">
    <w:nsid w:val="69BFF6FB"/>
    <w:multiLevelType w:val="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3E0B3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586ECF"/>
    <w:multiLevelType w:val="multilevel"/>
    <w:tmpl w:val="8F8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F6F82"/>
    <w:multiLevelType w:val="hybridMultilevel"/>
    <w:tmpl w:val="184677EE"/>
    <w:lvl w:ilvl="0" w:tplc="FFFFFFFF">
      <w:numFmt w:val="bullet"/>
      <w:lvlText w:val="-"/>
      <w:lvlJc w:val="left"/>
      <w:pPr>
        <w:ind w:left="644" w:hanging="360"/>
      </w:pPr>
      <w:rPr>
        <w:rFonts w:ascii="Aptos" w:hAnsi="Aptos"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35" w15:restartNumberingAfterBreak="0">
    <w:nsid w:val="6F9F023C"/>
    <w:multiLevelType w:val="multilevel"/>
    <w:tmpl w:val="B778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55381A"/>
    <w:multiLevelType w:val="multilevel"/>
    <w:tmpl w:val="0E8E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5882461">
    <w:abstractNumId w:val="6"/>
  </w:num>
  <w:num w:numId="2" w16cid:durableId="1156148278">
    <w:abstractNumId w:val="5"/>
  </w:num>
  <w:num w:numId="3" w16cid:durableId="128986597">
    <w:abstractNumId w:val="32"/>
  </w:num>
  <w:num w:numId="4" w16cid:durableId="1370373619">
    <w:abstractNumId w:val="17"/>
  </w:num>
  <w:num w:numId="5" w16cid:durableId="1389958434">
    <w:abstractNumId w:val="28"/>
  </w:num>
  <w:num w:numId="6" w16cid:durableId="1494372842">
    <w:abstractNumId w:val="7"/>
  </w:num>
  <w:num w:numId="7" w16cid:durableId="1512065537">
    <w:abstractNumId w:val="23"/>
  </w:num>
  <w:num w:numId="8" w16cid:durableId="1513180637">
    <w:abstractNumId w:val="25"/>
  </w:num>
  <w:num w:numId="9" w16cid:durableId="1616474707">
    <w:abstractNumId w:val="30"/>
  </w:num>
  <w:num w:numId="10" w16cid:durableId="501509498">
    <w:abstractNumId w:val="31"/>
  </w:num>
  <w:num w:numId="11" w16cid:durableId="510024681">
    <w:abstractNumId w:val="12"/>
  </w:num>
  <w:num w:numId="12" w16cid:durableId="560016805">
    <w:abstractNumId w:val="1"/>
  </w:num>
  <w:num w:numId="13" w16cid:durableId="785005918">
    <w:abstractNumId w:val="33"/>
  </w:num>
  <w:num w:numId="14" w16cid:durableId="80489282">
    <w:abstractNumId w:val="19"/>
  </w:num>
  <w:num w:numId="15" w16cid:durableId="879318767">
    <w:abstractNumId w:val="0"/>
  </w:num>
  <w:num w:numId="16" w16cid:durableId="94906484">
    <w:abstractNumId w:val="9"/>
  </w:num>
  <w:num w:numId="17" w16cid:durableId="971716467">
    <w:abstractNumId w:val="34"/>
  </w:num>
  <w:num w:numId="18" w16cid:durableId="1734082654">
    <w:abstractNumId w:val="35"/>
  </w:num>
  <w:num w:numId="19" w16cid:durableId="967275752">
    <w:abstractNumId w:val="21"/>
  </w:num>
  <w:num w:numId="20" w16cid:durableId="1456290074">
    <w:abstractNumId w:val="11"/>
  </w:num>
  <w:num w:numId="21" w16cid:durableId="1466435511">
    <w:abstractNumId w:val="29"/>
  </w:num>
  <w:num w:numId="22" w16cid:durableId="1944679335">
    <w:abstractNumId w:val="20"/>
  </w:num>
  <w:num w:numId="23" w16cid:durableId="933129819">
    <w:abstractNumId w:val="4"/>
  </w:num>
  <w:num w:numId="24" w16cid:durableId="1893300399">
    <w:abstractNumId w:val="27"/>
  </w:num>
  <w:num w:numId="25" w16cid:durableId="314915014">
    <w:abstractNumId w:val="8"/>
  </w:num>
  <w:num w:numId="26" w16cid:durableId="746463594">
    <w:abstractNumId w:val="16"/>
  </w:num>
  <w:num w:numId="27" w16cid:durableId="1018384315">
    <w:abstractNumId w:val="3"/>
  </w:num>
  <w:num w:numId="28" w16cid:durableId="1796870301">
    <w:abstractNumId w:val="2"/>
  </w:num>
  <w:num w:numId="29" w16cid:durableId="1650473208">
    <w:abstractNumId w:val="36"/>
  </w:num>
  <w:num w:numId="30" w16cid:durableId="1753233126">
    <w:abstractNumId w:val="18"/>
  </w:num>
  <w:num w:numId="31" w16cid:durableId="1986353966">
    <w:abstractNumId w:val="22"/>
  </w:num>
  <w:num w:numId="32" w16cid:durableId="645858645">
    <w:abstractNumId w:val="15"/>
  </w:num>
  <w:num w:numId="33" w16cid:durableId="1116366332">
    <w:abstractNumId w:val="13"/>
  </w:num>
  <w:num w:numId="34" w16cid:durableId="628821103">
    <w:abstractNumId w:val="26"/>
  </w:num>
  <w:num w:numId="35" w16cid:durableId="365954987">
    <w:abstractNumId w:val="10"/>
  </w:num>
  <w:num w:numId="36" w16cid:durableId="1245801073">
    <w:abstractNumId w:val="24"/>
  </w:num>
  <w:num w:numId="37" w16cid:durableId="1651515251">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Pitillas Martinez">
    <w15:presenceInfo w15:providerId="AD" w15:userId="S::andrea.martinez@eitrawmaterials.eu::1a113176-390f-4d82-a8a0-1e3ec7e05e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80"/>
    <w:rsid w:val="00002B8C"/>
    <w:rsid w:val="0005622F"/>
    <w:rsid w:val="00071147"/>
    <w:rsid w:val="00072C56"/>
    <w:rsid w:val="00090964"/>
    <w:rsid w:val="0009160F"/>
    <w:rsid w:val="00092511"/>
    <w:rsid w:val="0009611A"/>
    <w:rsid w:val="000A17D7"/>
    <w:rsid w:val="000A35DE"/>
    <w:rsid w:val="000A437A"/>
    <w:rsid w:val="000C3F6F"/>
    <w:rsid w:val="000D1365"/>
    <w:rsid w:val="00120CAD"/>
    <w:rsid w:val="00125443"/>
    <w:rsid w:val="001269B2"/>
    <w:rsid w:val="00141A28"/>
    <w:rsid w:val="00143A3C"/>
    <w:rsid w:val="00144945"/>
    <w:rsid w:val="00145706"/>
    <w:rsid w:val="00167F5D"/>
    <w:rsid w:val="001765CB"/>
    <w:rsid w:val="001848D7"/>
    <w:rsid w:val="00186854"/>
    <w:rsid w:val="001A3A1D"/>
    <w:rsid w:val="001B1CD6"/>
    <w:rsid w:val="001D187E"/>
    <w:rsid w:val="00200357"/>
    <w:rsid w:val="0020122C"/>
    <w:rsid w:val="00222042"/>
    <w:rsid w:val="00231472"/>
    <w:rsid w:val="00231D97"/>
    <w:rsid w:val="002359AC"/>
    <w:rsid w:val="00251FC8"/>
    <w:rsid w:val="002553BB"/>
    <w:rsid w:val="00260AAF"/>
    <w:rsid w:val="0026546B"/>
    <w:rsid w:val="00276B7A"/>
    <w:rsid w:val="00277BC9"/>
    <w:rsid w:val="00284616"/>
    <w:rsid w:val="002A5142"/>
    <w:rsid w:val="002B744B"/>
    <w:rsid w:val="002C535C"/>
    <w:rsid w:val="002C6D56"/>
    <w:rsid w:val="002D0A28"/>
    <w:rsid w:val="002E7D94"/>
    <w:rsid w:val="002F158F"/>
    <w:rsid w:val="00311EB6"/>
    <w:rsid w:val="00319127"/>
    <w:rsid w:val="003221CC"/>
    <w:rsid w:val="0033391B"/>
    <w:rsid w:val="00337B72"/>
    <w:rsid w:val="003410F0"/>
    <w:rsid w:val="00344AB9"/>
    <w:rsid w:val="00344C71"/>
    <w:rsid w:val="0034779C"/>
    <w:rsid w:val="003528BE"/>
    <w:rsid w:val="0035523D"/>
    <w:rsid w:val="00355DBF"/>
    <w:rsid w:val="003757EC"/>
    <w:rsid w:val="0038787E"/>
    <w:rsid w:val="003906B2"/>
    <w:rsid w:val="003972C3"/>
    <w:rsid w:val="003A291D"/>
    <w:rsid w:val="003C60EA"/>
    <w:rsid w:val="003D4FDD"/>
    <w:rsid w:val="003F0582"/>
    <w:rsid w:val="003F088C"/>
    <w:rsid w:val="003F61D9"/>
    <w:rsid w:val="003F73BE"/>
    <w:rsid w:val="00402534"/>
    <w:rsid w:val="0041153F"/>
    <w:rsid w:val="004325B3"/>
    <w:rsid w:val="00434758"/>
    <w:rsid w:val="00446963"/>
    <w:rsid w:val="00446F71"/>
    <w:rsid w:val="00447965"/>
    <w:rsid w:val="00452905"/>
    <w:rsid w:val="00454BBE"/>
    <w:rsid w:val="004600F0"/>
    <w:rsid w:val="00461AD4"/>
    <w:rsid w:val="00497A5C"/>
    <w:rsid w:val="004A0557"/>
    <w:rsid w:val="004B2125"/>
    <w:rsid w:val="004C1080"/>
    <w:rsid w:val="004C493F"/>
    <w:rsid w:val="004D2275"/>
    <w:rsid w:val="004D2A28"/>
    <w:rsid w:val="004E0BCE"/>
    <w:rsid w:val="004E3B7C"/>
    <w:rsid w:val="00502826"/>
    <w:rsid w:val="00506B8A"/>
    <w:rsid w:val="00510111"/>
    <w:rsid w:val="0051039C"/>
    <w:rsid w:val="005115CF"/>
    <w:rsid w:val="00512683"/>
    <w:rsid w:val="00513B08"/>
    <w:rsid w:val="005230EE"/>
    <w:rsid w:val="00530DF8"/>
    <w:rsid w:val="00545BB5"/>
    <w:rsid w:val="005518A1"/>
    <w:rsid w:val="005571F7"/>
    <w:rsid w:val="00560619"/>
    <w:rsid w:val="005615AA"/>
    <w:rsid w:val="00562764"/>
    <w:rsid w:val="00567ACC"/>
    <w:rsid w:val="00573963"/>
    <w:rsid w:val="005850C9"/>
    <w:rsid w:val="005871E0"/>
    <w:rsid w:val="005D4A8E"/>
    <w:rsid w:val="005D5B89"/>
    <w:rsid w:val="005E50F4"/>
    <w:rsid w:val="005F3EA5"/>
    <w:rsid w:val="00604F1D"/>
    <w:rsid w:val="00605882"/>
    <w:rsid w:val="00613A68"/>
    <w:rsid w:val="0062254A"/>
    <w:rsid w:val="00630566"/>
    <w:rsid w:val="00633340"/>
    <w:rsid w:val="006349E4"/>
    <w:rsid w:val="00656C3B"/>
    <w:rsid w:val="00672A47"/>
    <w:rsid w:val="00676A84"/>
    <w:rsid w:val="00681EC6"/>
    <w:rsid w:val="00685D72"/>
    <w:rsid w:val="006C492B"/>
    <w:rsid w:val="006D1960"/>
    <w:rsid w:val="006E31B4"/>
    <w:rsid w:val="007051D1"/>
    <w:rsid w:val="00722C92"/>
    <w:rsid w:val="00737F3F"/>
    <w:rsid w:val="00740DA4"/>
    <w:rsid w:val="0074170A"/>
    <w:rsid w:val="007428A1"/>
    <w:rsid w:val="0074363D"/>
    <w:rsid w:val="00743D6F"/>
    <w:rsid w:val="0075049A"/>
    <w:rsid w:val="007545B9"/>
    <w:rsid w:val="00762C89"/>
    <w:rsid w:val="00764769"/>
    <w:rsid w:val="00774B28"/>
    <w:rsid w:val="0077535B"/>
    <w:rsid w:val="0078157E"/>
    <w:rsid w:val="00787696"/>
    <w:rsid w:val="00796116"/>
    <w:rsid w:val="007C3EC3"/>
    <w:rsid w:val="007E306D"/>
    <w:rsid w:val="007F19EA"/>
    <w:rsid w:val="00832A61"/>
    <w:rsid w:val="008362ED"/>
    <w:rsid w:val="00836B94"/>
    <w:rsid w:val="00850AD3"/>
    <w:rsid w:val="00851601"/>
    <w:rsid w:val="00861829"/>
    <w:rsid w:val="00875AB6"/>
    <w:rsid w:val="00876CBA"/>
    <w:rsid w:val="00883DC3"/>
    <w:rsid w:val="0088434C"/>
    <w:rsid w:val="008A5C8F"/>
    <w:rsid w:val="008B04FA"/>
    <w:rsid w:val="008B19B3"/>
    <w:rsid w:val="008D7620"/>
    <w:rsid w:val="008D77F7"/>
    <w:rsid w:val="008E3800"/>
    <w:rsid w:val="008E52E0"/>
    <w:rsid w:val="008E7619"/>
    <w:rsid w:val="008F2C06"/>
    <w:rsid w:val="0090040F"/>
    <w:rsid w:val="00916027"/>
    <w:rsid w:val="00937C9C"/>
    <w:rsid w:val="00944891"/>
    <w:rsid w:val="009560CB"/>
    <w:rsid w:val="0096025F"/>
    <w:rsid w:val="0097785A"/>
    <w:rsid w:val="00981ED0"/>
    <w:rsid w:val="00985EEA"/>
    <w:rsid w:val="00992442"/>
    <w:rsid w:val="00992D7B"/>
    <w:rsid w:val="0099518E"/>
    <w:rsid w:val="00995C26"/>
    <w:rsid w:val="009A04DE"/>
    <w:rsid w:val="009B3C2A"/>
    <w:rsid w:val="009B4B1B"/>
    <w:rsid w:val="009C0D8F"/>
    <w:rsid w:val="009F604A"/>
    <w:rsid w:val="00A06952"/>
    <w:rsid w:val="00A16BE7"/>
    <w:rsid w:val="00A21A20"/>
    <w:rsid w:val="00A230E7"/>
    <w:rsid w:val="00A275B1"/>
    <w:rsid w:val="00A37685"/>
    <w:rsid w:val="00A43DA9"/>
    <w:rsid w:val="00A45375"/>
    <w:rsid w:val="00A527BA"/>
    <w:rsid w:val="00A5669D"/>
    <w:rsid w:val="00A73404"/>
    <w:rsid w:val="00A83FE7"/>
    <w:rsid w:val="00A87069"/>
    <w:rsid w:val="00AA5CE4"/>
    <w:rsid w:val="00AB06FB"/>
    <w:rsid w:val="00AB3A4D"/>
    <w:rsid w:val="00AB78F3"/>
    <w:rsid w:val="00AC2F86"/>
    <w:rsid w:val="00AD16BF"/>
    <w:rsid w:val="00AD4965"/>
    <w:rsid w:val="00AE1E41"/>
    <w:rsid w:val="00B00B08"/>
    <w:rsid w:val="00B01B62"/>
    <w:rsid w:val="00B045A9"/>
    <w:rsid w:val="00B15BF2"/>
    <w:rsid w:val="00B26473"/>
    <w:rsid w:val="00B35CA2"/>
    <w:rsid w:val="00B403AF"/>
    <w:rsid w:val="00B64489"/>
    <w:rsid w:val="00B652F5"/>
    <w:rsid w:val="00B70B7A"/>
    <w:rsid w:val="00B723AC"/>
    <w:rsid w:val="00BA527A"/>
    <w:rsid w:val="00BB2F92"/>
    <w:rsid w:val="00BB40F8"/>
    <w:rsid w:val="00BC1863"/>
    <w:rsid w:val="00BC73F3"/>
    <w:rsid w:val="00BD691B"/>
    <w:rsid w:val="00BD76BB"/>
    <w:rsid w:val="00BE6AA4"/>
    <w:rsid w:val="00C02692"/>
    <w:rsid w:val="00C03763"/>
    <w:rsid w:val="00C1067C"/>
    <w:rsid w:val="00C10CFF"/>
    <w:rsid w:val="00C2178F"/>
    <w:rsid w:val="00C2527E"/>
    <w:rsid w:val="00C40910"/>
    <w:rsid w:val="00C4732E"/>
    <w:rsid w:val="00C50BB2"/>
    <w:rsid w:val="00C70C21"/>
    <w:rsid w:val="00C85117"/>
    <w:rsid w:val="00CA59AF"/>
    <w:rsid w:val="00CD4344"/>
    <w:rsid w:val="00CF70F8"/>
    <w:rsid w:val="00D24159"/>
    <w:rsid w:val="00D31577"/>
    <w:rsid w:val="00D3272C"/>
    <w:rsid w:val="00D371FE"/>
    <w:rsid w:val="00D45395"/>
    <w:rsid w:val="00D5186C"/>
    <w:rsid w:val="00D51F64"/>
    <w:rsid w:val="00D64A6A"/>
    <w:rsid w:val="00D67CC4"/>
    <w:rsid w:val="00D7003C"/>
    <w:rsid w:val="00D82144"/>
    <w:rsid w:val="00D836E2"/>
    <w:rsid w:val="00D94A53"/>
    <w:rsid w:val="00DC42D6"/>
    <w:rsid w:val="00DD7336"/>
    <w:rsid w:val="00DF7401"/>
    <w:rsid w:val="00E076CF"/>
    <w:rsid w:val="00E30461"/>
    <w:rsid w:val="00E56FF1"/>
    <w:rsid w:val="00E57821"/>
    <w:rsid w:val="00E64BC5"/>
    <w:rsid w:val="00E7084B"/>
    <w:rsid w:val="00E76BC8"/>
    <w:rsid w:val="00E912BF"/>
    <w:rsid w:val="00EA0327"/>
    <w:rsid w:val="00EC1B09"/>
    <w:rsid w:val="00EC277D"/>
    <w:rsid w:val="00ED21BE"/>
    <w:rsid w:val="00EF24B0"/>
    <w:rsid w:val="00EF6FB9"/>
    <w:rsid w:val="00F05CF6"/>
    <w:rsid w:val="00F215E2"/>
    <w:rsid w:val="00F31BC1"/>
    <w:rsid w:val="00F36B6F"/>
    <w:rsid w:val="00F50033"/>
    <w:rsid w:val="00F52535"/>
    <w:rsid w:val="00F55A85"/>
    <w:rsid w:val="00F65B62"/>
    <w:rsid w:val="00F679DA"/>
    <w:rsid w:val="00F77147"/>
    <w:rsid w:val="00F839D6"/>
    <w:rsid w:val="00FA34C1"/>
    <w:rsid w:val="00FA48B3"/>
    <w:rsid w:val="00FC1286"/>
    <w:rsid w:val="00FD33E2"/>
    <w:rsid w:val="00FD369B"/>
    <w:rsid w:val="00FF7418"/>
    <w:rsid w:val="011E003C"/>
    <w:rsid w:val="0311BC4C"/>
    <w:rsid w:val="049FA939"/>
    <w:rsid w:val="04BD3A3C"/>
    <w:rsid w:val="0696C65A"/>
    <w:rsid w:val="070DCF10"/>
    <w:rsid w:val="0726DA70"/>
    <w:rsid w:val="07A29F89"/>
    <w:rsid w:val="0AE8ED7B"/>
    <w:rsid w:val="0AFC2431"/>
    <w:rsid w:val="0D457FE3"/>
    <w:rsid w:val="0E484B80"/>
    <w:rsid w:val="0E9D71A8"/>
    <w:rsid w:val="0FEF65DF"/>
    <w:rsid w:val="10C592E7"/>
    <w:rsid w:val="11F2F4C4"/>
    <w:rsid w:val="141318CD"/>
    <w:rsid w:val="150D55D6"/>
    <w:rsid w:val="1A18BCF1"/>
    <w:rsid w:val="219E8B33"/>
    <w:rsid w:val="22671110"/>
    <w:rsid w:val="28876805"/>
    <w:rsid w:val="295CD0D5"/>
    <w:rsid w:val="2F4E00EF"/>
    <w:rsid w:val="2F5FA146"/>
    <w:rsid w:val="3147024F"/>
    <w:rsid w:val="31D4F7D8"/>
    <w:rsid w:val="34B853A1"/>
    <w:rsid w:val="36C8659A"/>
    <w:rsid w:val="385974E8"/>
    <w:rsid w:val="39FB801C"/>
    <w:rsid w:val="3E96A943"/>
    <w:rsid w:val="3F91F7CD"/>
    <w:rsid w:val="4244BF0A"/>
    <w:rsid w:val="439F7FED"/>
    <w:rsid w:val="44BF5B7D"/>
    <w:rsid w:val="4674C54C"/>
    <w:rsid w:val="47A57150"/>
    <w:rsid w:val="4A02EDD0"/>
    <w:rsid w:val="4D6CF6B1"/>
    <w:rsid w:val="4E76A61C"/>
    <w:rsid w:val="554ADF0B"/>
    <w:rsid w:val="5645525F"/>
    <w:rsid w:val="5898DF66"/>
    <w:rsid w:val="595D953D"/>
    <w:rsid w:val="5973496E"/>
    <w:rsid w:val="5C4F34F1"/>
    <w:rsid w:val="60FA7A3B"/>
    <w:rsid w:val="63282FA3"/>
    <w:rsid w:val="6364ABC3"/>
    <w:rsid w:val="637BED6B"/>
    <w:rsid w:val="6532A00F"/>
    <w:rsid w:val="66CBF737"/>
    <w:rsid w:val="683575AC"/>
    <w:rsid w:val="69EBFA38"/>
    <w:rsid w:val="6A285290"/>
    <w:rsid w:val="6FCF19B8"/>
    <w:rsid w:val="73E0F909"/>
    <w:rsid w:val="73F3970E"/>
    <w:rsid w:val="795044C5"/>
    <w:rsid w:val="7968AABD"/>
    <w:rsid w:val="79837D63"/>
    <w:rsid w:val="79ADD862"/>
    <w:rsid w:val="7D95F8CD"/>
    <w:rsid w:val="7EED8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9071"/>
  <w15:chartTrackingRefBased/>
  <w15:docId w15:val="{60A88554-3FF2-4969-BCB5-8B6A6CE8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C1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1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08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4C108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4C108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4C108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108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108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108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108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108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C1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08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C1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08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1080"/>
    <w:pPr>
      <w:spacing w:before="160"/>
      <w:jc w:val="center"/>
    </w:pPr>
    <w:rPr>
      <w:i/>
      <w:iCs/>
      <w:color w:val="404040" w:themeColor="text1" w:themeTint="BF"/>
    </w:rPr>
  </w:style>
  <w:style w:type="character" w:customStyle="1" w:styleId="QuoteChar">
    <w:name w:val="Quote Char"/>
    <w:basedOn w:val="DefaultParagraphFont"/>
    <w:link w:val="Quote"/>
    <w:uiPriority w:val="29"/>
    <w:rsid w:val="004C1080"/>
    <w:rPr>
      <w:i/>
      <w:iCs/>
      <w:color w:val="404040" w:themeColor="text1" w:themeTint="BF"/>
      <w:lang w:val="en-GB"/>
    </w:rPr>
  </w:style>
  <w:style w:type="paragraph" w:styleId="ListParagraph">
    <w:name w:val="List Paragraph"/>
    <w:basedOn w:val="Normal"/>
    <w:uiPriority w:val="34"/>
    <w:qFormat/>
    <w:rsid w:val="004C1080"/>
    <w:pPr>
      <w:ind w:left="720"/>
      <w:contextualSpacing/>
    </w:pPr>
  </w:style>
  <w:style w:type="character" w:styleId="IntenseEmphasis">
    <w:name w:val="Intense Emphasis"/>
    <w:basedOn w:val="DefaultParagraphFont"/>
    <w:uiPriority w:val="21"/>
    <w:qFormat/>
    <w:rsid w:val="004C1080"/>
    <w:rPr>
      <w:i/>
      <w:iCs/>
      <w:color w:val="0F4761" w:themeColor="accent1" w:themeShade="BF"/>
    </w:rPr>
  </w:style>
  <w:style w:type="paragraph" w:styleId="IntenseQuote">
    <w:name w:val="Intense Quote"/>
    <w:basedOn w:val="Normal"/>
    <w:next w:val="Normal"/>
    <w:link w:val="IntenseQuoteChar"/>
    <w:uiPriority w:val="30"/>
    <w:qFormat/>
    <w:rsid w:val="004C1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080"/>
    <w:rPr>
      <w:i/>
      <w:iCs/>
      <w:color w:val="0F4761" w:themeColor="accent1" w:themeShade="BF"/>
      <w:lang w:val="en-GB"/>
    </w:rPr>
  </w:style>
  <w:style w:type="character" w:styleId="IntenseReference">
    <w:name w:val="Intense Reference"/>
    <w:basedOn w:val="DefaultParagraphFont"/>
    <w:uiPriority w:val="32"/>
    <w:qFormat/>
    <w:rsid w:val="004C1080"/>
    <w:rPr>
      <w:b/>
      <w:bCs/>
      <w:smallCaps/>
      <w:color w:val="0F4761" w:themeColor="accent1" w:themeShade="BF"/>
      <w:spacing w:val="5"/>
    </w:rPr>
  </w:style>
  <w:style w:type="character" w:styleId="CommentReference">
    <w:name w:val="annotation reference"/>
    <w:basedOn w:val="DefaultParagraphFont"/>
    <w:uiPriority w:val="99"/>
    <w:semiHidden/>
    <w:unhideWhenUsed/>
    <w:rsid w:val="00E7084B"/>
    <w:rPr>
      <w:sz w:val="16"/>
      <w:szCs w:val="16"/>
    </w:rPr>
  </w:style>
  <w:style w:type="paragraph" w:styleId="CommentText">
    <w:name w:val="annotation text"/>
    <w:basedOn w:val="Normal"/>
    <w:link w:val="CommentTextChar"/>
    <w:uiPriority w:val="99"/>
    <w:unhideWhenUsed/>
    <w:rsid w:val="00E7084B"/>
    <w:pPr>
      <w:spacing w:line="240" w:lineRule="auto"/>
    </w:pPr>
    <w:rPr>
      <w:sz w:val="20"/>
      <w:szCs w:val="20"/>
    </w:rPr>
  </w:style>
  <w:style w:type="character" w:customStyle="1" w:styleId="CommentTextChar">
    <w:name w:val="Comment Text Char"/>
    <w:basedOn w:val="DefaultParagraphFont"/>
    <w:link w:val="CommentText"/>
    <w:uiPriority w:val="99"/>
    <w:rsid w:val="00E7084B"/>
    <w:rPr>
      <w:sz w:val="20"/>
      <w:szCs w:val="20"/>
      <w:lang w:val="en-GB"/>
    </w:rPr>
  </w:style>
  <w:style w:type="paragraph" w:styleId="CommentSubject">
    <w:name w:val="annotation subject"/>
    <w:basedOn w:val="CommentText"/>
    <w:next w:val="CommentText"/>
    <w:link w:val="CommentSubjectChar"/>
    <w:uiPriority w:val="99"/>
    <w:semiHidden/>
    <w:unhideWhenUsed/>
    <w:rsid w:val="00E7084B"/>
    <w:rPr>
      <w:b/>
      <w:bCs/>
    </w:rPr>
  </w:style>
  <w:style w:type="character" w:customStyle="1" w:styleId="CommentSubjectChar">
    <w:name w:val="Comment Subject Char"/>
    <w:basedOn w:val="CommentTextChar"/>
    <w:link w:val="CommentSubject"/>
    <w:uiPriority w:val="99"/>
    <w:semiHidden/>
    <w:rsid w:val="00E7084B"/>
    <w:rPr>
      <w:b/>
      <w:bCs/>
      <w:sz w:val="20"/>
      <w:szCs w:val="20"/>
      <w:lang w:val="en-GB"/>
    </w:rPr>
  </w:style>
  <w:style w:type="paragraph" w:styleId="Revision">
    <w:name w:val="Revision"/>
    <w:hidden/>
    <w:uiPriority w:val="99"/>
    <w:semiHidden/>
    <w:rsid w:val="00722C92"/>
    <w:pPr>
      <w:spacing w:after="0" w:line="240" w:lineRule="auto"/>
    </w:pPr>
    <w:rPr>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D73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605882"/>
    <w:rPr>
      <w:color w:val="2B579A"/>
      <w:shd w:val="clear" w:color="auto" w:fill="E1DFDD"/>
    </w:rPr>
  </w:style>
  <w:style w:type="character" w:styleId="Strong">
    <w:name w:val="Strong"/>
    <w:basedOn w:val="DefaultParagraphFont"/>
    <w:uiPriority w:val="22"/>
    <w:qFormat/>
    <w:rsid w:val="00E64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060296977E1A418F55AFDD793C5F51" ma:contentTypeVersion="10" ma:contentTypeDescription="Create a new document." ma:contentTypeScope="" ma:versionID="4b8719e1da984cb56563cf74401f04de">
  <xsd:schema xmlns:xsd="http://www.w3.org/2001/XMLSchema" xmlns:xs="http://www.w3.org/2001/XMLSchema" xmlns:p="http://schemas.microsoft.com/office/2006/metadata/properties" xmlns:ns2="e356671e-01c1-4fab-af1b-f51f4e620c87" targetNamespace="http://schemas.microsoft.com/office/2006/metadata/properties" ma:root="true" ma:fieldsID="376a326fd5e2ffb0ed51bf3bd6665f16" ns2:_="">
    <xsd:import namespace="e356671e-01c1-4fab-af1b-f51f4e620c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6671e-01c1-4fab-af1b-f51f4e620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EC38A-6A28-4587-BF79-6AE1CA082764}">
  <ds:schemaRefs>
    <ds:schemaRef ds:uri="http://schemas.microsoft.com/sharepoint/v3/contenttype/forms"/>
  </ds:schemaRefs>
</ds:datastoreItem>
</file>

<file path=customXml/itemProps2.xml><?xml version="1.0" encoding="utf-8"?>
<ds:datastoreItem xmlns:ds="http://schemas.openxmlformats.org/officeDocument/2006/customXml" ds:itemID="{CF6FA4F9-C9F7-4FD7-AC5B-0302A870EC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D26208-1B0A-4621-8D69-85D6EFD3D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6671e-01c1-4fab-af1b-f51f4e62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2250</Words>
  <Characters>12828</Characters>
  <Application>Microsoft Office Word</Application>
  <DocSecurity>0</DocSecurity>
  <Lines>106</Lines>
  <Paragraphs>30</Paragraphs>
  <ScaleCrop>false</ScaleCrop>
  <Company>European Commission</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Lithium Study_v2</dc:title>
  <dc:subject/>
  <dc:creator>STOOPMAN Jim (INTPA)</dc:creator>
  <cp:keywords/>
  <dc:description/>
  <cp:lastModifiedBy>Andrea Pitillas Martinez</cp:lastModifiedBy>
  <cp:revision>153</cp:revision>
  <dcterms:created xsi:type="dcterms:W3CDTF">2026-06-17T04:04:00Z</dcterms:created>
  <dcterms:modified xsi:type="dcterms:W3CDTF">2026-07-03T11:41:00Z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2025-07-07T16:09:11Z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651660ce-b44e-48c7-9442-88b0f89b6f71</vt:lpwstr>
  </property>
  <property fmtid="{D5CDD505-2E9C-101B-9397-08002B2CF9AE}" pid="8" name="MSIP_Label_6bd9ddd1-4d20-43f6-abfa-fc3c07406f94_ContentBits">
    <vt:lpwstr>0</vt:lpwstr>
  </property>
  <property fmtid="{D5CDD505-2E9C-101B-9397-08002B2CF9AE}" pid="9" name="ContentTypeId">
    <vt:lpwstr>0x01010051060296977E1A418F55AFDD793C5F51</vt:lpwstr>
  </property>
  <property fmtid="{D5CDD505-2E9C-101B-9397-08002B2CF9AE}" pid="10" name="GrammarlyDocumentId">
    <vt:lpwstr>000a51b4-aff8-48b3-bd1d-fb6093b5c468</vt:lpwstr>
  </property>
  <property fmtid="{D5CDD505-2E9C-101B-9397-08002B2CF9AE}" pid="11" name="Methodology Assessment">
    <vt:lpwstr>Innovation Team</vt:lpwstr>
  </property>
  <property fmtid="{D5CDD505-2E9C-101B-9397-08002B2CF9AE}" pid="12" name="Methodology">
    <vt:lpwstr>...</vt:lpwstr>
  </property>
  <property fmtid="{D5CDD505-2E9C-101B-9397-08002B2CF9AE}" pid="13" name="Evaluator's name">
    <vt:lpwstr>Andrea Pitillas</vt:lpwstr>
  </property>
  <property fmtid="{D5CDD505-2E9C-101B-9397-08002B2CF9AE}" pid="14" name="Proposal's name">
    <vt:lpwstr>ToR Lithium Study</vt:lpwstr>
  </property>
</Properties>
</file>